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EB4C" w14:textId="452FE2A4" w:rsidR="0088718D" w:rsidRDefault="00BD1AC2" w:rsidP="00907736">
      <w:pPr>
        <w:rPr>
          <w:b/>
          <w:sz w:val="24"/>
          <w:szCs w:val="24"/>
        </w:rPr>
      </w:pPr>
      <w:r>
        <w:rPr>
          <w:b/>
          <w:sz w:val="24"/>
          <w:szCs w:val="24"/>
        </w:rPr>
        <w:t>08/25/2023</w:t>
      </w:r>
    </w:p>
    <w:p w14:paraId="5396A57D" w14:textId="48FD99F4" w:rsidR="00A87242" w:rsidRPr="0088718D" w:rsidRDefault="00907736" w:rsidP="0088718D">
      <w:pPr>
        <w:jc w:val="center"/>
        <w:rPr>
          <w:b/>
          <w:sz w:val="36"/>
          <w:szCs w:val="36"/>
          <w:u w:val="single"/>
        </w:rPr>
      </w:pPr>
      <w:r w:rsidRPr="0088718D">
        <w:rPr>
          <w:b/>
          <w:sz w:val="36"/>
          <w:szCs w:val="36"/>
          <w:u w:val="single"/>
        </w:rPr>
        <w:t xml:space="preserve">IowACE </w:t>
      </w:r>
      <w:r w:rsidR="005B30AE" w:rsidRPr="0088718D">
        <w:rPr>
          <w:b/>
          <w:sz w:val="36"/>
          <w:szCs w:val="36"/>
          <w:u w:val="single"/>
        </w:rPr>
        <w:t>Regular</w:t>
      </w:r>
      <w:r w:rsidR="00061357" w:rsidRPr="0088718D">
        <w:rPr>
          <w:b/>
          <w:sz w:val="36"/>
          <w:szCs w:val="36"/>
          <w:u w:val="single"/>
        </w:rPr>
        <w:t xml:space="preserve"> Meeting </w:t>
      </w:r>
      <w:r w:rsidR="00BD1AC2">
        <w:rPr>
          <w:b/>
          <w:sz w:val="36"/>
          <w:szCs w:val="36"/>
          <w:u w:val="single"/>
        </w:rPr>
        <w:t>Agenda</w:t>
      </w:r>
      <w:r w:rsidR="005567B9" w:rsidRPr="0088718D">
        <w:rPr>
          <w:b/>
          <w:sz w:val="36"/>
          <w:szCs w:val="36"/>
          <w:u w:val="single"/>
        </w:rPr>
        <w:t xml:space="preserve"> – </w:t>
      </w:r>
      <w:r w:rsidR="00110940">
        <w:rPr>
          <w:b/>
          <w:sz w:val="36"/>
          <w:szCs w:val="36"/>
          <w:u w:val="single"/>
        </w:rPr>
        <w:t>Urbandale Pizza Ranch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47B54146" w:rsidR="00AC1FF5" w:rsidRDefault="00AC1FF5" w:rsidP="00AC1FF5">
      <w:pPr>
        <w:pStyle w:val="ListParagraph"/>
        <w:numPr>
          <w:ilvl w:val="1"/>
          <w:numId w:val="21"/>
        </w:numPr>
        <w:rPr>
          <w:b/>
          <w:sz w:val="24"/>
          <w:szCs w:val="24"/>
        </w:rPr>
      </w:pPr>
      <w:r w:rsidRPr="00AC1FF5">
        <w:rPr>
          <w:b/>
          <w:sz w:val="24"/>
          <w:szCs w:val="24"/>
        </w:rPr>
        <w:t xml:space="preserve">ROLL CALL OF OFFICERS </w:t>
      </w:r>
      <w:r w:rsidR="001E14D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D1AC2">
        <w:rPr>
          <w:b/>
          <w:sz w:val="24"/>
          <w:szCs w:val="24"/>
        </w:rPr>
        <w:t>August 25, 2023</w:t>
      </w:r>
    </w:p>
    <w:p w14:paraId="6EEF2C8A" w14:textId="5EFFF0F3" w:rsidR="00E81E0B" w:rsidRPr="00EA0F28" w:rsidRDefault="00C848BF" w:rsidP="00E81E0B">
      <w:pPr>
        <w:pStyle w:val="ListParagraph"/>
        <w:numPr>
          <w:ilvl w:val="2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Adam Coyle –</w:t>
      </w:r>
      <w:r w:rsidR="00E81E0B" w:rsidRPr="00EA0F28">
        <w:rPr>
          <w:sz w:val="24"/>
          <w:szCs w:val="24"/>
        </w:rPr>
        <w:t xml:space="preserve"> President</w:t>
      </w:r>
      <w:r w:rsidR="00000455">
        <w:rPr>
          <w:sz w:val="24"/>
          <w:szCs w:val="24"/>
        </w:rPr>
        <w:t xml:space="preserve"> </w:t>
      </w:r>
    </w:p>
    <w:p w14:paraId="688CA649" w14:textId="1FB664A6" w:rsidR="00E81E0B" w:rsidRPr="0088718D" w:rsidRDefault="00AA6077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Vacant – </w:t>
      </w:r>
      <w:r w:rsidR="00E81E0B">
        <w:rPr>
          <w:sz w:val="24"/>
          <w:szCs w:val="24"/>
        </w:rPr>
        <w:t>1</w:t>
      </w:r>
      <w:r w:rsidR="00E81E0B" w:rsidRPr="0088718D">
        <w:rPr>
          <w:sz w:val="24"/>
          <w:szCs w:val="24"/>
          <w:vertAlign w:val="superscript"/>
        </w:rPr>
        <w:t>st</w:t>
      </w:r>
      <w:r w:rsidR="00E81E0B">
        <w:rPr>
          <w:sz w:val="24"/>
          <w:szCs w:val="24"/>
        </w:rPr>
        <w:t xml:space="preserve"> Vice President</w:t>
      </w:r>
      <w:r w:rsidR="002541B9">
        <w:rPr>
          <w:sz w:val="24"/>
          <w:szCs w:val="24"/>
        </w:rPr>
        <w:t xml:space="preserve"> </w:t>
      </w:r>
    </w:p>
    <w:p w14:paraId="76D43DF8" w14:textId="3EAFBA77" w:rsidR="00E81E0B" w:rsidRPr="0088718D" w:rsidRDefault="00AA6077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Hollie Burgus</w:t>
      </w:r>
      <w:r w:rsidR="002541B9">
        <w:rPr>
          <w:sz w:val="24"/>
          <w:szCs w:val="24"/>
        </w:rPr>
        <w:tab/>
      </w:r>
      <w:r w:rsidR="00E81E0B">
        <w:rPr>
          <w:sz w:val="24"/>
          <w:szCs w:val="24"/>
        </w:rPr>
        <w:t>– 2</w:t>
      </w:r>
      <w:r w:rsidR="00E81E0B" w:rsidRPr="0088718D">
        <w:rPr>
          <w:sz w:val="24"/>
          <w:szCs w:val="24"/>
          <w:vertAlign w:val="superscript"/>
        </w:rPr>
        <w:t>nd</w:t>
      </w:r>
      <w:r w:rsidR="00E81E0B">
        <w:rPr>
          <w:sz w:val="24"/>
          <w:szCs w:val="24"/>
        </w:rPr>
        <w:t xml:space="preserve"> Vice President</w:t>
      </w:r>
      <w:r w:rsidR="00000455">
        <w:rPr>
          <w:sz w:val="24"/>
          <w:szCs w:val="24"/>
        </w:rPr>
        <w:t xml:space="preserve"> </w:t>
      </w:r>
    </w:p>
    <w:p w14:paraId="475A522C" w14:textId="03507CB9" w:rsidR="00E81E0B" w:rsidRPr="0088718D" w:rsidRDefault="006E5AEA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Vacant</w:t>
      </w:r>
      <w:r w:rsidR="00C848BF">
        <w:rPr>
          <w:sz w:val="24"/>
          <w:szCs w:val="24"/>
        </w:rPr>
        <w:t xml:space="preserve"> – </w:t>
      </w:r>
      <w:r w:rsidR="00E81E0B">
        <w:rPr>
          <w:sz w:val="24"/>
          <w:szCs w:val="24"/>
        </w:rPr>
        <w:t>3</w:t>
      </w:r>
      <w:r w:rsidR="00E81E0B" w:rsidRPr="0088718D">
        <w:rPr>
          <w:sz w:val="24"/>
          <w:szCs w:val="24"/>
          <w:vertAlign w:val="superscript"/>
        </w:rPr>
        <w:t>rd</w:t>
      </w:r>
      <w:r w:rsidR="00E81E0B">
        <w:rPr>
          <w:sz w:val="24"/>
          <w:szCs w:val="24"/>
        </w:rPr>
        <w:t xml:space="preserve"> Vice President</w:t>
      </w:r>
    </w:p>
    <w:p w14:paraId="6F0F3E38" w14:textId="0974C03F" w:rsidR="00E81E0B" w:rsidRPr="00E712DC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Sue Clyce</w:t>
      </w:r>
      <w:r w:rsidR="00C55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Interim </w:t>
      </w:r>
      <w:r w:rsidR="00E81E0B">
        <w:rPr>
          <w:sz w:val="24"/>
          <w:szCs w:val="24"/>
        </w:rPr>
        <w:t>Treasurer</w:t>
      </w:r>
    </w:p>
    <w:p w14:paraId="36D2DB30" w14:textId="24645157" w:rsidR="00E81E0B" w:rsidRPr="0088718D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Michelle Metzger</w:t>
      </w:r>
      <w:r w:rsidR="00E81E0B">
        <w:rPr>
          <w:sz w:val="24"/>
          <w:szCs w:val="24"/>
        </w:rPr>
        <w:t xml:space="preserve"> – S</w:t>
      </w:r>
      <w:r w:rsidR="00D71B86">
        <w:rPr>
          <w:sz w:val="24"/>
          <w:szCs w:val="24"/>
        </w:rPr>
        <w:t>e</w:t>
      </w:r>
      <w:r w:rsidR="00E81E0B">
        <w:rPr>
          <w:sz w:val="24"/>
          <w:szCs w:val="24"/>
        </w:rPr>
        <w:t>rge</w:t>
      </w:r>
      <w:r w:rsidR="00BF5A94">
        <w:rPr>
          <w:sz w:val="24"/>
          <w:szCs w:val="24"/>
        </w:rPr>
        <w:t>a</w:t>
      </w:r>
      <w:r w:rsidR="00E81E0B">
        <w:rPr>
          <w:sz w:val="24"/>
          <w:szCs w:val="24"/>
        </w:rPr>
        <w:t>nt of Arms</w:t>
      </w:r>
      <w:r w:rsidR="00000455">
        <w:rPr>
          <w:sz w:val="24"/>
          <w:szCs w:val="24"/>
        </w:rPr>
        <w:t xml:space="preserve">  </w:t>
      </w:r>
    </w:p>
    <w:p w14:paraId="522F8931" w14:textId="58D5FD53" w:rsidR="00E81E0B" w:rsidRPr="002001F7" w:rsidRDefault="00C848BF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Veronica Lujan</w:t>
      </w:r>
      <w:r w:rsidR="00E81E0B">
        <w:rPr>
          <w:sz w:val="24"/>
          <w:szCs w:val="24"/>
        </w:rPr>
        <w:t xml:space="preserve"> </w:t>
      </w:r>
      <w:r w:rsidR="00E81E0B" w:rsidRPr="00844284">
        <w:rPr>
          <w:sz w:val="24"/>
          <w:szCs w:val="24"/>
        </w:rPr>
        <w:t>– Secretary</w:t>
      </w:r>
      <w:r w:rsidR="00000455">
        <w:rPr>
          <w:sz w:val="24"/>
          <w:szCs w:val="24"/>
        </w:rPr>
        <w:t xml:space="preserve"> </w:t>
      </w:r>
    </w:p>
    <w:p w14:paraId="32480B86" w14:textId="7B0D8CAE" w:rsidR="00844284" w:rsidRPr="00D81412" w:rsidRDefault="00152FC9" w:rsidP="00550755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 ABSENT</w:t>
      </w:r>
      <w:ins w:id="0" w:author="Justin Bane">
        <w:r w:rsidR="00AE3E49">
          <w:rPr>
            <w:b/>
            <w:sz w:val="24"/>
            <w:szCs w:val="24"/>
            <w:u w:val="single"/>
          </w:rPr>
          <w:t xml:space="preserve"> </w:t>
        </w:r>
      </w:ins>
    </w:p>
    <w:p w14:paraId="727E64A3" w14:textId="654B94EA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 xml:space="preserve">MEETING MINUTES </w:t>
      </w:r>
      <w:r w:rsidR="00000455" w:rsidRPr="00AC1FF5">
        <w:rPr>
          <w:b/>
          <w:sz w:val="24"/>
          <w:szCs w:val="24"/>
          <w:u w:val="single"/>
        </w:rPr>
        <w:t>APPROVAL</w:t>
      </w:r>
      <w:r w:rsidR="00000455">
        <w:rPr>
          <w:b/>
          <w:sz w:val="24"/>
          <w:szCs w:val="24"/>
          <w:u w:val="single"/>
        </w:rPr>
        <w:t xml:space="preserve"> </w:t>
      </w:r>
      <w:r w:rsidR="00000455">
        <w:rPr>
          <w:bCs/>
          <w:sz w:val="24"/>
          <w:szCs w:val="24"/>
        </w:rPr>
        <w:t xml:space="preserve"> </w:t>
      </w:r>
    </w:p>
    <w:p w14:paraId="6CE4474C" w14:textId="64C66253" w:rsidR="004922CA" w:rsidRPr="004922CA" w:rsidRDefault="00061357" w:rsidP="004922CA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ANNOUNCEMENTS</w:t>
      </w:r>
      <w:bookmarkStart w:id="1" w:name="_Hlk19201960"/>
      <w:r w:rsidR="00000455">
        <w:rPr>
          <w:b/>
          <w:sz w:val="24"/>
          <w:szCs w:val="24"/>
          <w:u w:val="single"/>
        </w:rPr>
        <w:t xml:space="preserve"> </w:t>
      </w:r>
    </w:p>
    <w:bookmarkEnd w:id="1"/>
    <w:p w14:paraId="5535D226" w14:textId="77777777" w:rsidR="00AC1FF5" w:rsidRPr="00AC1FF5" w:rsidRDefault="003C4DAA" w:rsidP="00AC1FF5">
      <w:pPr>
        <w:pStyle w:val="ListParagraph"/>
        <w:numPr>
          <w:ilvl w:val="0"/>
          <w:numId w:val="24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REPORTS OF OFFICERS</w:t>
      </w:r>
    </w:p>
    <w:p w14:paraId="32D25E19" w14:textId="20EDC19B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Treasurer’s Report</w:t>
      </w:r>
      <w:r w:rsidR="009F75D5">
        <w:rPr>
          <w:bCs/>
          <w:sz w:val="24"/>
          <w:szCs w:val="24"/>
        </w:rPr>
        <w:t xml:space="preserve"> – </w:t>
      </w:r>
    </w:p>
    <w:p w14:paraId="6CF6F2E8" w14:textId="1682EE75" w:rsidR="00BD29A1" w:rsidRPr="00110940" w:rsidRDefault="00AC1FF5" w:rsidP="006601DE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Conference Committee</w:t>
      </w:r>
      <w:r w:rsidR="009F75D5">
        <w:rPr>
          <w:bCs/>
          <w:sz w:val="24"/>
          <w:szCs w:val="24"/>
        </w:rPr>
        <w:t xml:space="preserve"> –</w:t>
      </w:r>
      <w:r w:rsidR="00DC2325" w:rsidRPr="00110940">
        <w:rPr>
          <w:bCs/>
          <w:sz w:val="24"/>
          <w:szCs w:val="24"/>
        </w:rPr>
        <w:t>Membership Committee</w:t>
      </w:r>
      <w:r w:rsidR="006A20D8">
        <w:rPr>
          <w:bCs/>
          <w:sz w:val="24"/>
          <w:szCs w:val="24"/>
        </w:rPr>
        <w:t xml:space="preserve"> – </w:t>
      </w:r>
      <w:r w:rsidR="003425F9">
        <w:rPr>
          <w:bCs/>
          <w:sz w:val="24"/>
          <w:szCs w:val="24"/>
        </w:rPr>
        <w:t xml:space="preserve">Possible </w:t>
      </w:r>
      <w:r w:rsidR="000E6CD3">
        <w:rPr>
          <w:bCs/>
          <w:sz w:val="24"/>
          <w:szCs w:val="24"/>
        </w:rPr>
        <w:t xml:space="preserve">adding Greg to the </w:t>
      </w:r>
      <w:proofErr w:type="spellStart"/>
      <w:r w:rsidR="000E6CD3">
        <w:rPr>
          <w:bCs/>
          <w:sz w:val="24"/>
          <w:szCs w:val="24"/>
        </w:rPr>
        <w:t>IowAce</w:t>
      </w:r>
      <w:proofErr w:type="spellEnd"/>
      <w:r w:rsidR="000E6CD3">
        <w:rPr>
          <w:bCs/>
          <w:sz w:val="24"/>
          <w:szCs w:val="24"/>
        </w:rPr>
        <w:t xml:space="preserve"> Board</w:t>
      </w:r>
    </w:p>
    <w:p w14:paraId="46732E75" w14:textId="3A96465C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E</w:t>
      </w:r>
      <w:r w:rsidR="00BD29A1" w:rsidRPr="00110940">
        <w:rPr>
          <w:bCs/>
          <w:sz w:val="24"/>
          <w:szCs w:val="24"/>
        </w:rPr>
        <w:t>ducation/Certification Committee</w:t>
      </w:r>
      <w:r w:rsidR="006A20D8">
        <w:rPr>
          <w:bCs/>
          <w:sz w:val="24"/>
          <w:szCs w:val="24"/>
        </w:rPr>
        <w:t xml:space="preserve"> – </w:t>
      </w:r>
    </w:p>
    <w:p w14:paraId="110A3DAD" w14:textId="1BCB7FBC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  <w:r w:rsidR="006A20D8">
        <w:rPr>
          <w:bCs/>
          <w:sz w:val="24"/>
          <w:szCs w:val="24"/>
        </w:rPr>
        <w:t xml:space="preserve"> – </w:t>
      </w:r>
    </w:p>
    <w:p w14:paraId="0834E659" w14:textId="50EB24D0" w:rsidR="00110940" w:rsidRPr="00C848BF" w:rsidRDefault="00BD10BB" w:rsidP="00C848BF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31966A9B" w14:textId="488D6DC4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  <w:r w:rsidR="00C848BF">
        <w:rPr>
          <w:color w:val="000000"/>
        </w:rPr>
        <w:t xml:space="preserve"> </w:t>
      </w:r>
      <w:r w:rsidR="00D650A9">
        <w:rPr>
          <w:color w:val="000000"/>
        </w:rPr>
        <w:t>-</w:t>
      </w:r>
    </w:p>
    <w:p w14:paraId="644A386C" w14:textId="43F27B54" w:rsidR="00110940" w:rsidRPr="009225B6" w:rsidRDefault="00110940" w:rsidP="009225B6">
      <w:pPr>
        <w:pStyle w:val="ListParagraph"/>
        <w:numPr>
          <w:ilvl w:val="1"/>
          <w:numId w:val="25"/>
        </w:numPr>
        <w:rPr>
          <w:color w:val="000000"/>
        </w:rPr>
      </w:pPr>
      <w:proofErr w:type="spellStart"/>
      <w:r w:rsidRPr="00110940">
        <w:rPr>
          <w:color w:val="000000"/>
        </w:rPr>
        <w:t>StarChapter</w:t>
      </w:r>
      <w:proofErr w:type="spellEnd"/>
      <w:r w:rsidR="006A20D8">
        <w:rPr>
          <w:color w:val="000000"/>
        </w:rPr>
        <w:t xml:space="preserve">- </w:t>
      </w:r>
      <w:r w:rsidR="00D60394">
        <w:rPr>
          <w:color w:val="000000"/>
        </w:rPr>
        <w:t xml:space="preserve">Who is managing it and creating content for conference </w:t>
      </w:r>
      <w:r w:rsidR="00AA2AC4">
        <w:rPr>
          <w:color w:val="000000"/>
        </w:rPr>
        <w:t xml:space="preserve">* </w:t>
      </w:r>
      <w:r w:rsidR="00417C89">
        <w:rPr>
          <w:color w:val="000000"/>
        </w:rPr>
        <w:t xml:space="preserve">Get non-profit set </w:t>
      </w:r>
      <w:r w:rsidR="00AA2AC4">
        <w:rPr>
          <w:color w:val="000000"/>
        </w:rPr>
        <w:t>up *</w:t>
      </w:r>
      <w:r w:rsidR="00417C89">
        <w:rPr>
          <w:color w:val="000000"/>
        </w:rPr>
        <w:t xml:space="preserve"> New Memberships</w:t>
      </w:r>
      <w:r w:rsidR="00AA2AC4">
        <w:rPr>
          <w:color w:val="000000"/>
        </w:rPr>
        <w:t xml:space="preserve"> * </w:t>
      </w:r>
      <w:r w:rsidR="00993E5A">
        <w:rPr>
          <w:color w:val="000000"/>
        </w:rPr>
        <w:t xml:space="preserve">Flyer for </w:t>
      </w:r>
      <w:r w:rsidR="00AA2AC4">
        <w:rPr>
          <w:color w:val="000000"/>
        </w:rPr>
        <w:t>Conference</w:t>
      </w:r>
      <w:r w:rsidR="00993E5A">
        <w:rPr>
          <w:color w:val="000000"/>
        </w:rPr>
        <w:t>.</w:t>
      </w:r>
    </w:p>
    <w:p w14:paraId="6B1C3235" w14:textId="431EF3D0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Award program development</w:t>
      </w:r>
      <w:r w:rsidR="006A20D8">
        <w:rPr>
          <w:color w:val="000000"/>
        </w:rPr>
        <w:t xml:space="preserve"> </w:t>
      </w:r>
      <w:r w:rsidR="00301ABE">
        <w:rPr>
          <w:color w:val="000000"/>
        </w:rPr>
        <w:t>-</w:t>
      </w:r>
    </w:p>
    <w:p w14:paraId="05A05E37" w14:textId="1EF678A1" w:rsidR="002001F7" w:rsidRDefault="002001F7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Sponsorship/Grand writing</w:t>
      </w:r>
      <w:r w:rsidR="007204B5">
        <w:rPr>
          <w:color w:val="000000"/>
        </w:rPr>
        <w:t xml:space="preserve"> </w:t>
      </w:r>
      <w:r w:rsidR="00301ABE">
        <w:rPr>
          <w:color w:val="000000"/>
        </w:rPr>
        <w:t>-</w:t>
      </w:r>
    </w:p>
    <w:p w14:paraId="33D2EE58" w14:textId="144BF3BA" w:rsidR="009225B6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Treasurer</w:t>
      </w:r>
      <w:r w:rsidR="007204B5">
        <w:rPr>
          <w:color w:val="000000"/>
        </w:rPr>
        <w:t xml:space="preserve">- </w:t>
      </w:r>
    </w:p>
    <w:p w14:paraId="2D768950" w14:textId="250F9663" w:rsidR="009225B6" w:rsidRPr="002001F7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Constant Contact</w:t>
      </w:r>
      <w:r w:rsidR="006A20D8">
        <w:rPr>
          <w:color w:val="000000"/>
        </w:rPr>
        <w:t xml:space="preserve"> </w:t>
      </w:r>
      <w:r w:rsidR="00306987">
        <w:rPr>
          <w:color w:val="000000"/>
        </w:rPr>
        <w:t>- We</w:t>
      </w:r>
      <w:r w:rsidR="006A20D8">
        <w:rPr>
          <w:color w:val="000000"/>
        </w:rPr>
        <w:t xml:space="preserve"> will close this as soon as </w:t>
      </w:r>
      <w:proofErr w:type="spellStart"/>
      <w:r w:rsidR="006A20D8">
        <w:rPr>
          <w:color w:val="000000"/>
        </w:rPr>
        <w:t>StarChapter</w:t>
      </w:r>
      <w:proofErr w:type="spellEnd"/>
      <w:r w:rsidR="006A20D8">
        <w:rPr>
          <w:color w:val="000000"/>
        </w:rPr>
        <w:t xml:space="preserve"> is up and running. </w:t>
      </w:r>
    </w:p>
    <w:p w14:paraId="03D6D015" w14:textId="556BFAF1" w:rsidR="0076724E" w:rsidRPr="00D650A9" w:rsidRDefault="008E63B0" w:rsidP="00D650A9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N</w:t>
      </w:r>
      <w:r w:rsidR="00680634" w:rsidRPr="00CD0437">
        <w:rPr>
          <w:b/>
          <w:sz w:val="24"/>
          <w:szCs w:val="24"/>
          <w:u w:val="single"/>
        </w:rPr>
        <w:t>EW</w:t>
      </w:r>
      <w:r w:rsidR="001A0F7B" w:rsidRPr="00CD0437">
        <w:rPr>
          <w:b/>
          <w:sz w:val="24"/>
          <w:szCs w:val="24"/>
          <w:u w:val="single"/>
        </w:rPr>
        <w:t xml:space="preserve"> BUSINESS</w:t>
      </w:r>
      <w:r w:rsidR="006A20D8">
        <w:rPr>
          <w:b/>
          <w:sz w:val="24"/>
          <w:szCs w:val="24"/>
          <w:u w:val="single"/>
        </w:rPr>
        <w:t xml:space="preserve"> </w:t>
      </w:r>
    </w:p>
    <w:p w14:paraId="723F0CA6" w14:textId="19E5D8D6" w:rsidR="00550755" w:rsidRPr="00D650A9" w:rsidRDefault="0076724E" w:rsidP="00A70D8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F</w:t>
      </w:r>
      <w:r w:rsidR="00412EE5">
        <w:rPr>
          <w:b/>
          <w:bCs/>
          <w:color w:val="000000"/>
          <w:sz w:val="24"/>
          <w:szCs w:val="24"/>
          <w:u w:val="single"/>
        </w:rPr>
        <w:t xml:space="preserve">ALL CONFERENCE </w:t>
      </w:r>
      <w:r w:rsidR="00412EE5">
        <w:rPr>
          <w:color w:val="000000"/>
        </w:rPr>
        <w:t xml:space="preserve">  </w:t>
      </w:r>
      <w:r w:rsidR="00431C9C" w:rsidRPr="00431C9C">
        <w:rPr>
          <w:color w:val="000000"/>
        </w:rPr>
        <w:t xml:space="preserve">Swag on hand vs needed. * Speakers * Who is doing what </w:t>
      </w:r>
      <w:r w:rsidR="00A70D85">
        <w:rPr>
          <w:color w:val="000000"/>
        </w:rPr>
        <w:t>* Budget/Pricing</w:t>
      </w:r>
      <w:r w:rsidR="00966DD9">
        <w:rPr>
          <w:color w:val="000000"/>
        </w:rPr>
        <w:t xml:space="preserve"> * Prizes &amp; give aways * Continuing Ed needs for ICC</w:t>
      </w:r>
    </w:p>
    <w:p w14:paraId="3504E9E6" w14:textId="188DFD5D" w:rsidR="00D650A9" w:rsidRPr="00A70D85" w:rsidRDefault="00D650A9" w:rsidP="00A70D8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431C9C">
        <w:rPr>
          <w:b/>
          <w:bCs/>
          <w:color w:val="000000"/>
          <w:sz w:val="24"/>
          <w:szCs w:val="24"/>
          <w:u w:val="single"/>
        </w:rPr>
        <w:t>OPEN DISCUSSION</w:t>
      </w:r>
    </w:p>
    <w:p w14:paraId="122E1C15" w14:textId="51E38CB5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NEXT MEETING</w:t>
      </w:r>
      <w:r w:rsidR="006A20D8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4BB80748" w14:textId="26CC0C92" w:rsidR="00911C9F" w:rsidRPr="00CD0437" w:rsidRDefault="00C870C6" w:rsidP="00911C9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CD0437">
        <w:rPr>
          <w:b/>
          <w:sz w:val="24"/>
          <w:szCs w:val="24"/>
          <w:u w:val="single"/>
        </w:rPr>
        <w:t>ADJOURNMENT</w:t>
      </w:r>
      <w:r w:rsidR="006A20D8">
        <w:rPr>
          <w:b/>
          <w:sz w:val="24"/>
          <w:szCs w:val="24"/>
          <w:u w:val="single"/>
        </w:rPr>
        <w:t xml:space="preserve"> </w:t>
      </w:r>
    </w:p>
    <w:p w14:paraId="5C0A16CC" w14:textId="2DAFE930" w:rsidR="00983673" w:rsidRPr="00CD0437" w:rsidRDefault="00983673" w:rsidP="000A733A">
      <w:pPr>
        <w:pStyle w:val="ListParagraph"/>
        <w:ind w:left="1440"/>
        <w:rPr>
          <w:sz w:val="24"/>
          <w:szCs w:val="24"/>
        </w:rPr>
      </w:pPr>
    </w:p>
    <w:sectPr w:rsidR="00983673" w:rsidRPr="00CD0437" w:rsidSect="008E63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E132" w14:textId="77777777" w:rsidR="001A56D6" w:rsidRDefault="001A56D6" w:rsidP="00086743">
      <w:pPr>
        <w:spacing w:after="0" w:line="240" w:lineRule="auto"/>
      </w:pPr>
      <w:r>
        <w:separator/>
      </w:r>
    </w:p>
  </w:endnote>
  <w:endnote w:type="continuationSeparator" w:id="0">
    <w:p w14:paraId="75371A96" w14:textId="77777777" w:rsidR="001A56D6" w:rsidRDefault="001A56D6" w:rsidP="00086743">
      <w:pPr>
        <w:spacing w:after="0" w:line="240" w:lineRule="auto"/>
      </w:pPr>
      <w:r>
        <w:continuationSeparator/>
      </w:r>
    </w:p>
  </w:endnote>
  <w:endnote w:type="continuationNotice" w:id="1">
    <w:p w14:paraId="5374AA43" w14:textId="77777777" w:rsidR="001A56D6" w:rsidRDefault="001A56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376A" w14:textId="77777777" w:rsidR="001A56D6" w:rsidRDefault="001A56D6" w:rsidP="00086743">
      <w:pPr>
        <w:spacing w:after="0" w:line="240" w:lineRule="auto"/>
      </w:pPr>
      <w:r>
        <w:separator/>
      </w:r>
    </w:p>
  </w:footnote>
  <w:footnote w:type="continuationSeparator" w:id="0">
    <w:p w14:paraId="42164AC8" w14:textId="77777777" w:rsidR="001A56D6" w:rsidRDefault="001A56D6" w:rsidP="00086743">
      <w:pPr>
        <w:spacing w:after="0" w:line="240" w:lineRule="auto"/>
      </w:pPr>
      <w:r>
        <w:continuationSeparator/>
      </w:r>
    </w:p>
  </w:footnote>
  <w:footnote w:type="continuationNotice" w:id="1">
    <w:p w14:paraId="60BA77CD" w14:textId="77777777" w:rsidR="001A56D6" w:rsidRDefault="001A56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n Bane">
    <w15:presenceInfo w15:providerId="AD" w15:userId="S::jbane@cwmu.net::f8ba9894-c09a-43e2-b608-113f70b3cb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00455"/>
    <w:rsid w:val="00016B8F"/>
    <w:rsid w:val="000213EC"/>
    <w:rsid w:val="0002537E"/>
    <w:rsid w:val="000266A4"/>
    <w:rsid w:val="00035B2E"/>
    <w:rsid w:val="000372BB"/>
    <w:rsid w:val="000526BA"/>
    <w:rsid w:val="00057EA0"/>
    <w:rsid w:val="00061357"/>
    <w:rsid w:val="00086743"/>
    <w:rsid w:val="00090979"/>
    <w:rsid w:val="00097CD7"/>
    <w:rsid w:val="000A733A"/>
    <w:rsid w:val="000C234B"/>
    <w:rsid w:val="000E6CD3"/>
    <w:rsid w:val="001010E0"/>
    <w:rsid w:val="0010328D"/>
    <w:rsid w:val="001066DF"/>
    <w:rsid w:val="00110070"/>
    <w:rsid w:val="00110724"/>
    <w:rsid w:val="00110940"/>
    <w:rsid w:val="00121BDC"/>
    <w:rsid w:val="0012718A"/>
    <w:rsid w:val="001500DD"/>
    <w:rsid w:val="00152FC9"/>
    <w:rsid w:val="001531F9"/>
    <w:rsid w:val="00165F5A"/>
    <w:rsid w:val="00166E09"/>
    <w:rsid w:val="001703D2"/>
    <w:rsid w:val="001844B8"/>
    <w:rsid w:val="001A0F7B"/>
    <w:rsid w:val="001A56D6"/>
    <w:rsid w:val="001D5085"/>
    <w:rsid w:val="001E14D0"/>
    <w:rsid w:val="001F53DD"/>
    <w:rsid w:val="001F7CE8"/>
    <w:rsid w:val="002001F7"/>
    <w:rsid w:val="00213607"/>
    <w:rsid w:val="00235EE4"/>
    <w:rsid w:val="00236A69"/>
    <w:rsid w:val="00247540"/>
    <w:rsid w:val="002541B9"/>
    <w:rsid w:val="00261BF6"/>
    <w:rsid w:val="00272C8D"/>
    <w:rsid w:val="00276EAA"/>
    <w:rsid w:val="002835C8"/>
    <w:rsid w:val="00293F10"/>
    <w:rsid w:val="002A37AB"/>
    <w:rsid w:val="002A416B"/>
    <w:rsid w:val="002A7CBF"/>
    <w:rsid w:val="002B5C55"/>
    <w:rsid w:val="002B760D"/>
    <w:rsid w:val="002C3919"/>
    <w:rsid w:val="002D236A"/>
    <w:rsid w:val="002D667C"/>
    <w:rsid w:val="002E34AF"/>
    <w:rsid w:val="002F2F1C"/>
    <w:rsid w:val="00301ABE"/>
    <w:rsid w:val="00306987"/>
    <w:rsid w:val="00331676"/>
    <w:rsid w:val="003425F9"/>
    <w:rsid w:val="00384FDE"/>
    <w:rsid w:val="003B2E36"/>
    <w:rsid w:val="003C4DAA"/>
    <w:rsid w:val="00412EE5"/>
    <w:rsid w:val="00417C89"/>
    <w:rsid w:val="00431C9C"/>
    <w:rsid w:val="00465BC5"/>
    <w:rsid w:val="00473B30"/>
    <w:rsid w:val="00474205"/>
    <w:rsid w:val="004909BE"/>
    <w:rsid w:val="004922CA"/>
    <w:rsid w:val="004D2021"/>
    <w:rsid w:val="00522C99"/>
    <w:rsid w:val="00523FB2"/>
    <w:rsid w:val="00526669"/>
    <w:rsid w:val="00527FE6"/>
    <w:rsid w:val="00530FFD"/>
    <w:rsid w:val="00543107"/>
    <w:rsid w:val="00550755"/>
    <w:rsid w:val="005567B9"/>
    <w:rsid w:val="00567FC0"/>
    <w:rsid w:val="005A6193"/>
    <w:rsid w:val="005A66EE"/>
    <w:rsid w:val="005B30AE"/>
    <w:rsid w:val="005D3157"/>
    <w:rsid w:val="005F3829"/>
    <w:rsid w:val="005F684A"/>
    <w:rsid w:val="006032B6"/>
    <w:rsid w:val="00606A1B"/>
    <w:rsid w:val="00615A18"/>
    <w:rsid w:val="00621111"/>
    <w:rsid w:val="006412D1"/>
    <w:rsid w:val="00646738"/>
    <w:rsid w:val="006601DE"/>
    <w:rsid w:val="00680634"/>
    <w:rsid w:val="00685D26"/>
    <w:rsid w:val="006A20D8"/>
    <w:rsid w:val="006B0C48"/>
    <w:rsid w:val="006C156C"/>
    <w:rsid w:val="006C4422"/>
    <w:rsid w:val="006C4F7E"/>
    <w:rsid w:val="006D7E57"/>
    <w:rsid w:val="006E0EED"/>
    <w:rsid w:val="006E5AEA"/>
    <w:rsid w:val="0071253A"/>
    <w:rsid w:val="007204B5"/>
    <w:rsid w:val="00721901"/>
    <w:rsid w:val="0074136A"/>
    <w:rsid w:val="0076724E"/>
    <w:rsid w:val="00771594"/>
    <w:rsid w:val="007739D3"/>
    <w:rsid w:val="00784EB2"/>
    <w:rsid w:val="007B0178"/>
    <w:rsid w:val="007B3BF4"/>
    <w:rsid w:val="007B7107"/>
    <w:rsid w:val="007C5122"/>
    <w:rsid w:val="008201C2"/>
    <w:rsid w:val="008326D6"/>
    <w:rsid w:val="00844284"/>
    <w:rsid w:val="008505BF"/>
    <w:rsid w:val="00875DD5"/>
    <w:rsid w:val="0088718D"/>
    <w:rsid w:val="008E63B0"/>
    <w:rsid w:val="008F4A8D"/>
    <w:rsid w:val="008F6906"/>
    <w:rsid w:val="00907736"/>
    <w:rsid w:val="00911C9F"/>
    <w:rsid w:val="0091252B"/>
    <w:rsid w:val="009130BE"/>
    <w:rsid w:val="00914216"/>
    <w:rsid w:val="009225B6"/>
    <w:rsid w:val="00927515"/>
    <w:rsid w:val="00945B37"/>
    <w:rsid w:val="00947F96"/>
    <w:rsid w:val="00966DD9"/>
    <w:rsid w:val="009807A9"/>
    <w:rsid w:val="00983673"/>
    <w:rsid w:val="00986C1A"/>
    <w:rsid w:val="00993E5A"/>
    <w:rsid w:val="00996667"/>
    <w:rsid w:val="00997904"/>
    <w:rsid w:val="009C05C5"/>
    <w:rsid w:val="009C2299"/>
    <w:rsid w:val="009C5CF3"/>
    <w:rsid w:val="009E2A52"/>
    <w:rsid w:val="009F75D5"/>
    <w:rsid w:val="00A06F28"/>
    <w:rsid w:val="00A1124C"/>
    <w:rsid w:val="00A24F5A"/>
    <w:rsid w:val="00A62F53"/>
    <w:rsid w:val="00A70D85"/>
    <w:rsid w:val="00A71076"/>
    <w:rsid w:val="00A87242"/>
    <w:rsid w:val="00AA2AC4"/>
    <w:rsid w:val="00AA6077"/>
    <w:rsid w:val="00AB31CD"/>
    <w:rsid w:val="00AC1FF5"/>
    <w:rsid w:val="00AD62D4"/>
    <w:rsid w:val="00AE3E49"/>
    <w:rsid w:val="00AE72F1"/>
    <w:rsid w:val="00B1012D"/>
    <w:rsid w:val="00B17417"/>
    <w:rsid w:val="00B208A3"/>
    <w:rsid w:val="00B23051"/>
    <w:rsid w:val="00B248CD"/>
    <w:rsid w:val="00B44C7B"/>
    <w:rsid w:val="00B53773"/>
    <w:rsid w:val="00B56CB1"/>
    <w:rsid w:val="00BA70D7"/>
    <w:rsid w:val="00BC32DA"/>
    <w:rsid w:val="00BC4FA7"/>
    <w:rsid w:val="00BD018E"/>
    <w:rsid w:val="00BD10BB"/>
    <w:rsid w:val="00BD1AC2"/>
    <w:rsid w:val="00BD1E06"/>
    <w:rsid w:val="00BD29A1"/>
    <w:rsid w:val="00BD5EE8"/>
    <w:rsid w:val="00BD6BEA"/>
    <w:rsid w:val="00BE0C18"/>
    <w:rsid w:val="00BF5A94"/>
    <w:rsid w:val="00C024FE"/>
    <w:rsid w:val="00C1169A"/>
    <w:rsid w:val="00C166CF"/>
    <w:rsid w:val="00C249D8"/>
    <w:rsid w:val="00C30545"/>
    <w:rsid w:val="00C51EF7"/>
    <w:rsid w:val="00C559C2"/>
    <w:rsid w:val="00C55E81"/>
    <w:rsid w:val="00C63113"/>
    <w:rsid w:val="00C63DD0"/>
    <w:rsid w:val="00C658BA"/>
    <w:rsid w:val="00C7091B"/>
    <w:rsid w:val="00C76243"/>
    <w:rsid w:val="00C82265"/>
    <w:rsid w:val="00C848BF"/>
    <w:rsid w:val="00C870C6"/>
    <w:rsid w:val="00C94963"/>
    <w:rsid w:val="00CB1BF8"/>
    <w:rsid w:val="00CB600F"/>
    <w:rsid w:val="00CB6EB2"/>
    <w:rsid w:val="00CC2800"/>
    <w:rsid w:val="00CD0437"/>
    <w:rsid w:val="00D1353E"/>
    <w:rsid w:val="00D13596"/>
    <w:rsid w:val="00D1738E"/>
    <w:rsid w:val="00D24EA9"/>
    <w:rsid w:val="00D42A94"/>
    <w:rsid w:val="00D60394"/>
    <w:rsid w:val="00D6253C"/>
    <w:rsid w:val="00D650A9"/>
    <w:rsid w:val="00D7095C"/>
    <w:rsid w:val="00D71B86"/>
    <w:rsid w:val="00D80AC9"/>
    <w:rsid w:val="00D81412"/>
    <w:rsid w:val="00D82446"/>
    <w:rsid w:val="00D97415"/>
    <w:rsid w:val="00DB1FC3"/>
    <w:rsid w:val="00DB50E2"/>
    <w:rsid w:val="00DB758D"/>
    <w:rsid w:val="00DB7A4E"/>
    <w:rsid w:val="00DC2325"/>
    <w:rsid w:val="00DC53A6"/>
    <w:rsid w:val="00DD3EE7"/>
    <w:rsid w:val="00E0678B"/>
    <w:rsid w:val="00E2359C"/>
    <w:rsid w:val="00E24B68"/>
    <w:rsid w:val="00E313BB"/>
    <w:rsid w:val="00E3211E"/>
    <w:rsid w:val="00E4188F"/>
    <w:rsid w:val="00E47B72"/>
    <w:rsid w:val="00E70976"/>
    <w:rsid w:val="00E712DC"/>
    <w:rsid w:val="00E778E7"/>
    <w:rsid w:val="00E81E0B"/>
    <w:rsid w:val="00E83ECB"/>
    <w:rsid w:val="00EE741D"/>
    <w:rsid w:val="00F42FC2"/>
    <w:rsid w:val="00F50AC4"/>
    <w:rsid w:val="00F60C2B"/>
    <w:rsid w:val="00F84876"/>
    <w:rsid w:val="00F95414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Lujan, Veronica</cp:lastModifiedBy>
  <cp:revision>2</cp:revision>
  <cp:lastPrinted>2023-08-25T13:20:00Z</cp:lastPrinted>
  <dcterms:created xsi:type="dcterms:W3CDTF">2023-08-25T13:25:00Z</dcterms:created>
  <dcterms:modified xsi:type="dcterms:W3CDTF">2023-08-25T13:25:00Z</dcterms:modified>
</cp:coreProperties>
</file>