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B4C" w14:textId="055029B4" w:rsidR="0088718D" w:rsidRDefault="00B17C1C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 08</w:t>
      </w:r>
      <w:r w:rsidR="003213D3">
        <w:rPr>
          <w:b/>
          <w:sz w:val="24"/>
          <w:szCs w:val="24"/>
        </w:rPr>
        <w:t>, 2023</w:t>
      </w:r>
      <w:r w:rsidR="0088718D">
        <w:rPr>
          <w:b/>
          <w:sz w:val="24"/>
          <w:szCs w:val="24"/>
        </w:rPr>
        <w:tab/>
      </w:r>
    </w:p>
    <w:p w14:paraId="5396A57D" w14:textId="3031379D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proofErr w:type="spellStart"/>
      <w:r w:rsidRPr="0088718D">
        <w:rPr>
          <w:b/>
          <w:sz w:val="36"/>
          <w:szCs w:val="36"/>
          <w:u w:val="single"/>
        </w:rPr>
        <w:t>IowACE</w:t>
      </w:r>
      <w:proofErr w:type="spellEnd"/>
      <w:r w:rsidRPr="0088718D">
        <w:rPr>
          <w:b/>
          <w:sz w:val="36"/>
          <w:szCs w:val="36"/>
          <w:u w:val="single"/>
        </w:rPr>
        <w:t xml:space="preserve">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331676" w:rsidRPr="0088718D">
        <w:rPr>
          <w:b/>
          <w:sz w:val="36"/>
          <w:szCs w:val="36"/>
          <w:u w:val="single"/>
        </w:rPr>
        <w:t>Agenda</w:t>
      </w:r>
      <w:r w:rsidR="005567B9" w:rsidRPr="0088718D">
        <w:rPr>
          <w:b/>
          <w:sz w:val="36"/>
          <w:szCs w:val="36"/>
          <w:u w:val="single"/>
        </w:rPr>
        <w:t xml:space="preserve"> – 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5AC1C721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17C1C">
        <w:rPr>
          <w:b/>
          <w:sz w:val="24"/>
          <w:szCs w:val="24"/>
        </w:rPr>
        <w:t>December 08</w:t>
      </w:r>
      <w:r w:rsidR="00BB4E0E">
        <w:rPr>
          <w:b/>
          <w:sz w:val="24"/>
          <w:szCs w:val="24"/>
        </w:rPr>
        <w:t>, 2023</w:t>
      </w:r>
    </w:p>
    <w:p w14:paraId="6EEF2C8A" w14:textId="36662533" w:rsidR="00E81E0B" w:rsidRPr="00EA0F28" w:rsidRDefault="004A6706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Adam -</w:t>
      </w:r>
      <w:r w:rsidR="00E81E0B" w:rsidRPr="00EA0F28">
        <w:rPr>
          <w:sz w:val="24"/>
          <w:szCs w:val="24"/>
        </w:rPr>
        <w:t xml:space="preserve"> President</w:t>
      </w:r>
    </w:p>
    <w:p w14:paraId="688CA649" w14:textId="1F175512" w:rsidR="00E81E0B" w:rsidRPr="0088718D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Greg Buelow - </w:t>
      </w:r>
      <w:r w:rsidR="00E81E0B">
        <w:rPr>
          <w:sz w:val="24"/>
          <w:szCs w:val="24"/>
        </w:rPr>
        <w:t>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</w:p>
    <w:p w14:paraId="76D43DF8" w14:textId="1332095D" w:rsidR="00E81E0B" w:rsidRPr="0088718D" w:rsidRDefault="00BA70D7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4A6706">
        <w:rPr>
          <w:sz w:val="24"/>
          <w:szCs w:val="24"/>
        </w:rPr>
        <w:t xml:space="preserve"> - </w:t>
      </w:r>
      <w:r w:rsidR="00E81E0B">
        <w:rPr>
          <w:sz w:val="24"/>
          <w:szCs w:val="24"/>
        </w:rPr>
        <w:t>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</w:p>
    <w:p w14:paraId="475A522C" w14:textId="30B48269" w:rsidR="00E81E0B" w:rsidRPr="0088718D" w:rsidRDefault="00937EA5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Todd Nathem</w:t>
      </w:r>
      <w:r w:rsidR="004A6706">
        <w:rPr>
          <w:sz w:val="24"/>
          <w:szCs w:val="24"/>
        </w:rPr>
        <w:t>-</w:t>
      </w:r>
      <w:r w:rsidR="00E81E0B">
        <w:rPr>
          <w:sz w:val="24"/>
          <w:szCs w:val="24"/>
        </w:rPr>
        <w:t xml:space="preserve"> 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</w:p>
    <w:p w14:paraId="6F0F3E38" w14:textId="2A817EDF" w:rsidR="00E81E0B" w:rsidRPr="00E712DC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Sue Clyce – Interim </w:t>
      </w:r>
      <w:r w:rsidR="00E81E0B">
        <w:rPr>
          <w:sz w:val="24"/>
          <w:szCs w:val="24"/>
        </w:rPr>
        <w:t>Treasurer</w:t>
      </w:r>
    </w:p>
    <w:p w14:paraId="36D2DB30" w14:textId="45E23808" w:rsidR="00E81E0B" w:rsidRPr="0088718D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Michelle Metzger - Sergeant</w:t>
      </w:r>
      <w:r w:rsidR="00E81E0B">
        <w:rPr>
          <w:sz w:val="24"/>
          <w:szCs w:val="24"/>
        </w:rPr>
        <w:t xml:space="preserve"> of Arms</w:t>
      </w:r>
    </w:p>
    <w:p w14:paraId="522F8931" w14:textId="748E0170" w:rsidR="00E81E0B" w:rsidRPr="002001F7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Veronica Lujan - </w:t>
      </w:r>
      <w:r w:rsidR="00E81E0B" w:rsidRPr="00844284">
        <w:rPr>
          <w:sz w:val="24"/>
          <w:szCs w:val="24"/>
        </w:rPr>
        <w:t>Secretary</w:t>
      </w:r>
    </w:p>
    <w:p w14:paraId="32480B86" w14:textId="01575792" w:rsidR="00844284" w:rsidRPr="00D81412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0" w:author="Justin Bane">
        <w:r w:rsidR="00AE3E49">
          <w:rPr>
            <w:b/>
            <w:sz w:val="24"/>
            <w:szCs w:val="24"/>
            <w:u w:val="single"/>
          </w:rPr>
          <w:t xml:space="preserve"> </w:t>
        </w:r>
        <w:r w:rsidR="00AE3E49" w:rsidRPr="00AE3E49">
          <w:rPr>
            <w:bCs/>
            <w:sz w:val="24"/>
            <w:szCs w:val="24"/>
          </w:rPr>
          <w:t xml:space="preserve">– </w:t>
        </w:r>
      </w:ins>
      <w:r w:rsidR="00247540">
        <w:rPr>
          <w:bCs/>
          <w:sz w:val="24"/>
          <w:szCs w:val="24"/>
        </w:rPr>
        <w:t xml:space="preserve"> </w:t>
      </w:r>
    </w:p>
    <w:p w14:paraId="727E64A3" w14:textId="770E2D84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 </w:t>
      </w:r>
    </w:p>
    <w:p w14:paraId="6CE4474C" w14:textId="45260BC8" w:rsidR="004922CA" w:rsidRPr="004922CA" w:rsidRDefault="00061357" w:rsidP="004922CA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1" w:name="_Hlk19201960"/>
      <w:r w:rsidR="00025D45">
        <w:rPr>
          <w:b/>
          <w:sz w:val="24"/>
          <w:szCs w:val="24"/>
          <w:u w:val="single"/>
        </w:rPr>
        <w:t xml:space="preserve"> </w:t>
      </w:r>
      <w:r w:rsidR="00025D45">
        <w:rPr>
          <w:bCs/>
          <w:sz w:val="24"/>
          <w:szCs w:val="24"/>
        </w:rPr>
        <w:t>– Wel</w:t>
      </w:r>
      <w:r w:rsidR="00B8759B">
        <w:rPr>
          <w:bCs/>
          <w:sz w:val="24"/>
          <w:szCs w:val="24"/>
        </w:rPr>
        <w:t xml:space="preserve">come </w:t>
      </w:r>
      <w:r w:rsidR="00025D45">
        <w:rPr>
          <w:bCs/>
          <w:sz w:val="24"/>
          <w:szCs w:val="24"/>
        </w:rPr>
        <w:t xml:space="preserve">to </w:t>
      </w:r>
      <w:proofErr w:type="spellStart"/>
      <w:r w:rsidR="00025D45">
        <w:rPr>
          <w:bCs/>
          <w:sz w:val="24"/>
          <w:szCs w:val="24"/>
        </w:rPr>
        <w:t>IowAce</w:t>
      </w:r>
      <w:proofErr w:type="spellEnd"/>
      <w:r w:rsidR="00025D45">
        <w:rPr>
          <w:bCs/>
          <w:sz w:val="24"/>
          <w:szCs w:val="24"/>
        </w:rPr>
        <w:t xml:space="preserve"> Board Todd</w:t>
      </w:r>
      <w:r w:rsidR="00B8759B">
        <w:rPr>
          <w:bCs/>
          <w:sz w:val="24"/>
          <w:szCs w:val="24"/>
        </w:rPr>
        <w:t xml:space="preserve">!!! </w:t>
      </w:r>
      <w:r w:rsidR="00B8759B" w:rsidRPr="00B8759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bookmarkEnd w:id="1"/>
    <w:p w14:paraId="5535D226" w14:textId="77777777" w:rsidR="00AC1FF5" w:rsidRDefault="003C4DAA" w:rsidP="00AC1FF5">
      <w:pPr>
        <w:pStyle w:val="ListParagraph"/>
        <w:numPr>
          <w:ilvl w:val="0"/>
          <w:numId w:val="24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A6C786A" w14:textId="7D06125F" w:rsidR="00A05EF4" w:rsidRPr="00AC1FF5" w:rsidRDefault="00A05EF4" w:rsidP="00A05EF4">
      <w:pPr>
        <w:pStyle w:val="ListParagraph"/>
        <w:numPr>
          <w:ilvl w:val="1"/>
          <w:numId w:val="24"/>
        </w:numPr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Fall Conference </w:t>
      </w:r>
      <w:r w:rsidR="007F0427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7F0427">
        <w:rPr>
          <w:bCs/>
          <w:sz w:val="24"/>
          <w:szCs w:val="24"/>
        </w:rPr>
        <w:t xml:space="preserve">Review evaluation forms from the Fall Conference. </w:t>
      </w:r>
    </w:p>
    <w:p w14:paraId="32D25E19" w14:textId="5ABC12DF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</w:p>
    <w:p w14:paraId="664D19A9" w14:textId="6C2D6D06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</w:p>
    <w:p w14:paraId="6CF6F2E8" w14:textId="6344815F" w:rsidR="00BD29A1" w:rsidRPr="00110940" w:rsidRDefault="00DC2325" w:rsidP="00AC1FF5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Membership Committee</w:t>
      </w:r>
      <w:r w:rsidR="00B17C1C">
        <w:rPr>
          <w:bCs/>
          <w:sz w:val="24"/>
          <w:szCs w:val="24"/>
        </w:rPr>
        <w:t xml:space="preserve"> – Hollie to submit members to AACE for 2024 memberships, Adam </w:t>
      </w:r>
      <w:proofErr w:type="gramStart"/>
      <w:r w:rsidR="00B17C1C">
        <w:rPr>
          <w:bCs/>
          <w:sz w:val="24"/>
          <w:szCs w:val="24"/>
        </w:rPr>
        <w:t>pay</w:t>
      </w:r>
      <w:proofErr w:type="gramEnd"/>
    </w:p>
    <w:p w14:paraId="46732E75" w14:textId="77381E3E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</w:p>
    <w:p w14:paraId="110A3DAD" w14:textId="3DB556BD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</w:p>
    <w:p w14:paraId="12A08127" w14:textId="30FE54BF" w:rsidR="00680634" w:rsidRDefault="00BD10BB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31966A9B" w14:textId="77777777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</w:p>
    <w:p w14:paraId="644A386C" w14:textId="3DB7BC43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StarChapter</w:t>
      </w:r>
    </w:p>
    <w:p w14:paraId="388AEA35" w14:textId="1246AAFA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Spring Conference</w:t>
      </w:r>
      <w:r w:rsidR="003213D3">
        <w:rPr>
          <w:color w:val="000000"/>
        </w:rPr>
        <w:t xml:space="preserve"> – </w:t>
      </w:r>
      <w:r w:rsidR="00CA0090">
        <w:rPr>
          <w:color w:val="000000"/>
        </w:rPr>
        <w:t>Discuss spring conference date</w:t>
      </w:r>
      <w:r w:rsidR="00B17C1C">
        <w:rPr>
          <w:color w:val="000000"/>
        </w:rPr>
        <w:t>,</w:t>
      </w:r>
      <w:r w:rsidR="00CA0090">
        <w:rPr>
          <w:color w:val="000000"/>
        </w:rPr>
        <w:t xml:space="preserve"> </w:t>
      </w:r>
      <w:proofErr w:type="gramStart"/>
      <w:r w:rsidR="00CA0090">
        <w:rPr>
          <w:color w:val="000000"/>
        </w:rPr>
        <w:t>time</w:t>
      </w:r>
      <w:proofErr w:type="gramEnd"/>
      <w:r w:rsidR="00B17C1C">
        <w:rPr>
          <w:color w:val="000000"/>
        </w:rPr>
        <w:t xml:space="preserve"> and speakers</w:t>
      </w:r>
      <w:r w:rsidR="006B352D">
        <w:rPr>
          <w:color w:val="000000"/>
        </w:rPr>
        <w:t>.</w:t>
      </w:r>
    </w:p>
    <w:p w14:paraId="6B1C3235" w14:textId="06A05367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Award program development</w:t>
      </w:r>
      <w:r w:rsidR="009057A1">
        <w:rPr>
          <w:color w:val="000000"/>
        </w:rPr>
        <w:t xml:space="preserve"> </w:t>
      </w:r>
    </w:p>
    <w:p w14:paraId="05A05E37" w14:textId="29D098C5" w:rsidR="002001F7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Sponsorship/Gran</w:t>
      </w:r>
      <w:r w:rsidR="0070070D">
        <w:rPr>
          <w:color w:val="000000"/>
        </w:rPr>
        <w:t>t</w:t>
      </w:r>
      <w:r>
        <w:rPr>
          <w:color w:val="000000"/>
        </w:rPr>
        <w:t xml:space="preserve"> writing </w:t>
      </w:r>
    </w:p>
    <w:p w14:paraId="33D2EE58" w14:textId="793AD3FF" w:rsidR="009225B6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Treasurer</w:t>
      </w:r>
      <w:r w:rsidR="00A34CAA">
        <w:rPr>
          <w:color w:val="000000"/>
        </w:rPr>
        <w:t xml:space="preserve"> </w:t>
      </w:r>
      <w:r w:rsidR="006B352D">
        <w:rPr>
          <w:color w:val="000000"/>
        </w:rPr>
        <w:t>–</w:t>
      </w:r>
      <w:r w:rsidR="00A34CAA">
        <w:rPr>
          <w:color w:val="000000"/>
        </w:rPr>
        <w:t xml:space="preserve"> </w:t>
      </w:r>
      <w:r w:rsidR="006B352D">
        <w:rPr>
          <w:color w:val="000000"/>
        </w:rPr>
        <w:t xml:space="preserve">Discuss options for the Treasurer </w:t>
      </w:r>
      <w:r w:rsidR="0070070D">
        <w:rPr>
          <w:color w:val="000000"/>
        </w:rPr>
        <w:t xml:space="preserve">position and </w:t>
      </w:r>
      <w:r w:rsidR="009057A1">
        <w:rPr>
          <w:color w:val="000000"/>
        </w:rPr>
        <w:t>financial and tax</w:t>
      </w:r>
      <w:r w:rsidR="0070070D">
        <w:rPr>
          <w:color w:val="000000"/>
        </w:rPr>
        <w:t xml:space="preserve"> </w:t>
      </w:r>
      <w:r w:rsidR="00B5348D">
        <w:rPr>
          <w:color w:val="000000"/>
        </w:rPr>
        <w:t>management</w:t>
      </w:r>
    </w:p>
    <w:p w14:paraId="62BA2721" w14:textId="08F3EACA" w:rsidR="00AE72F1" w:rsidRDefault="008E63B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  <w:r w:rsidR="003213D3">
        <w:rPr>
          <w:b/>
          <w:sz w:val="24"/>
          <w:szCs w:val="24"/>
          <w:u w:val="single"/>
        </w:rPr>
        <w:t xml:space="preserve"> </w:t>
      </w:r>
      <w:r w:rsidR="003213D3">
        <w:rPr>
          <w:bCs/>
          <w:sz w:val="24"/>
          <w:szCs w:val="24"/>
        </w:rPr>
        <w:t xml:space="preserve">– </w:t>
      </w:r>
      <w:r w:rsidR="005A1967">
        <w:rPr>
          <w:bCs/>
          <w:sz w:val="24"/>
          <w:szCs w:val="24"/>
        </w:rPr>
        <w:t xml:space="preserve">Discuss goals for </w:t>
      </w:r>
      <w:proofErr w:type="spellStart"/>
      <w:r w:rsidR="005A1967">
        <w:rPr>
          <w:bCs/>
          <w:sz w:val="24"/>
          <w:szCs w:val="24"/>
        </w:rPr>
        <w:t>IowAce</w:t>
      </w:r>
      <w:proofErr w:type="spellEnd"/>
      <w:r w:rsidR="005A1967">
        <w:rPr>
          <w:bCs/>
          <w:sz w:val="24"/>
          <w:szCs w:val="24"/>
        </w:rPr>
        <w:t xml:space="preserve"> </w:t>
      </w:r>
      <w:r w:rsidR="0070070D">
        <w:rPr>
          <w:bCs/>
          <w:sz w:val="24"/>
          <w:szCs w:val="24"/>
        </w:rPr>
        <w:t>B</w:t>
      </w:r>
      <w:r w:rsidR="005A1967">
        <w:rPr>
          <w:bCs/>
          <w:sz w:val="24"/>
          <w:szCs w:val="24"/>
        </w:rPr>
        <w:t>oard</w:t>
      </w:r>
      <w:r w:rsidR="0070070D">
        <w:rPr>
          <w:bCs/>
          <w:sz w:val="24"/>
          <w:szCs w:val="24"/>
        </w:rPr>
        <w:t xml:space="preserve"> of Directors</w:t>
      </w:r>
      <w:r w:rsidR="005A1967">
        <w:rPr>
          <w:bCs/>
          <w:sz w:val="24"/>
          <w:szCs w:val="24"/>
        </w:rPr>
        <w:t xml:space="preserve"> for 2024</w:t>
      </w:r>
      <w:r w:rsidR="009057A1">
        <w:rPr>
          <w:bCs/>
          <w:sz w:val="24"/>
          <w:szCs w:val="24"/>
        </w:rPr>
        <w:t xml:space="preserve"> – Budget for 2024 presented in January.</w:t>
      </w:r>
    </w:p>
    <w:p w14:paraId="723F0CA6" w14:textId="1858652D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00DD3EE7">
        <w:rPr>
          <w:b/>
          <w:bCs/>
          <w:color w:val="000000"/>
          <w:sz w:val="24"/>
          <w:szCs w:val="24"/>
          <w:u w:val="single"/>
        </w:rPr>
        <w:t>OPEN DISCUSSION</w:t>
      </w:r>
    </w:p>
    <w:p w14:paraId="122E1C15" w14:textId="63556E9D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</w:p>
    <w:p w14:paraId="4BB80748" w14:textId="2116B2D5" w:rsidR="00C870C6" w:rsidRPr="00CD0437" w:rsidRDefault="00C870C6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ADJOURNMENT</w:t>
      </w:r>
    </w:p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8E63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3FD2" w14:textId="77777777" w:rsidR="00E16795" w:rsidRDefault="00E16795" w:rsidP="00086743">
      <w:pPr>
        <w:spacing w:after="0" w:line="240" w:lineRule="auto"/>
      </w:pPr>
      <w:r>
        <w:separator/>
      </w:r>
    </w:p>
  </w:endnote>
  <w:endnote w:type="continuationSeparator" w:id="0">
    <w:p w14:paraId="6783B1D5" w14:textId="77777777" w:rsidR="00E16795" w:rsidRDefault="00E16795" w:rsidP="00086743">
      <w:pPr>
        <w:spacing w:after="0" w:line="240" w:lineRule="auto"/>
      </w:pPr>
      <w:r>
        <w:continuationSeparator/>
      </w:r>
    </w:p>
  </w:endnote>
  <w:endnote w:type="continuationNotice" w:id="1">
    <w:p w14:paraId="33192CEF" w14:textId="77777777" w:rsidR="00E16795" w:rsidRDefault="00E167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36DB" w14:textId="77777777" w:rsidR="00E16795" w:rsidRDefault="00E16795" w:rsidP="00086743">
      <w:pPr>
        <w:spacing w:after="0" w:line="240" w:lineRule="auto"/>
      </w:pPr>
      <w:r>
        <w:separator/>
      </w:r>
    </w:p>
  </w:footnote>
  <w:footnote w:type="continuationSeparator" w:id="0">
    <w:p w14:paraId="749FD2B8" w14:textId="77777777" w:rsidR="00E16795" w:rsidRDefault="00E16795" w:rsidP="00086743">
      <w:pPr>
        <w:spacing w:after="0" w:line="240" w:lineRule="auto"/>
      </w:pPr>
      <w:r>
        <w:continuationSeparator/>
      </w:r>
    </w:p>
  </w:footnote>
  <w:footnote w:type="continuationNotice" w:id="1">
    <w:p w14:paraId="3CFB7D7B" w14:textId="77777777" w:rsidR="00E16795" w:rsidRDefault="00E167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13EC"/>
    <w:rsid w:val="0002537E"/>
    <w:rsid w:val="00025D45"/>
    <w:rsid w:val="000266A4"/>
    <w:rsid w:val="00035B2E"/>
    <w:rsid w:val="000372BB"/>
    <w:rsid w:val="000526BA"/>
    <w:rsid w:val="00057EA0"/>
    <w:rsid w:val="00061357"/>
    <w:rsid w:val="00086743"/>
    <w:rsid w:val="00090979"/>
    <w:rsid w:val="00097CD7"/>
    <w:rsid w:val="000A733A"/>
    <w:rsid w:val="001010E0"/>
    <w:rsid w:val="0010328D"/>
    <w:rsid w:val="001066DF"/>
    <w:rsid w:val="00110070"/>
    <w:rsid w:val="00110724"/>
    <w:rsid w:val="00110940"/>
    <w:rsid w:val="00121BDC"/>
    <w:rsid w:val="0012718A"/>
    <w:rsid w:val="001400F4"/>
    <w:rsid w:val="001500DD"/>
    <w:rsid w:val="00152FC9"/>
    <w:rsid w:val="001531F9"/>
    <w:rsid w:val="00165F5A"/>
    <w:rsid w:val="00166E09"/>
    <w:rsid w:val="001703D2"/>
    <w:rsid w:val="001844B8"/>
    <w:rsid w:val="001A0F7B"/>
    <w:rsid w:val="001D5085"/>
    <w:rsid w:val="001E14D0"/>
    <w:rsid w:val="001E4028"/>
    <w:rsid w:val="001F53DD"/>
    <w:rsid w:val="001F7CE8"/>
    <w:rsid w:val="002001F7"/>
    <w:rsid w:val="00235EE4"/>
    <w:rsid w:val="00236A69"/>
    <w:rsid w:val="00247540"/>
    <w:rsid w:val="002541B9"/>
    <w:rsid w:val="00261BF6"/>
    <w:rsid w:val="00272C8D"/>
    <w:rsid w:val="00276EAA"/>
    <w:rsid w:val="002835C8"/>
    <w:rsid w:val="002913CC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213D3"/>
    <w:rsid w:val="00331676"/>
    <w:rsid w:val="00384FDE"/>
    <w:rsid w:val="003B2E36"/>
    <w:rsid w:val="003C4DAA"/>
    <w:rsid w:val="00465BC5"/>
    <w:rsid w:val="00473B30"/>
    <w:rsid w:val="00474205"/>
    <w:rsid w:val="004909BE"/>
    <w:rsid w:val="004922CA"/>
    <w:rsid w:val="004A6706"/>
    <w:rsid w:val="00522C99"/>
    <w:rsid w:val="00523FB2"/>
    <w:rsid w:val="00526669"/>
    <w:rsid w:val="00527FE6"/>
    <w:rsid w:val="00530FFD"/>
    <w:rsid w:val="00543107"/>
    <w:rsid w:val="00550755"/>
    <w:rsid w:val="005567B9"/>
    <w:rsid w:val="005653EF"/>
    <w:rsid w:val="00567FC0"/>
    <w:rsid w:val="005A1967"/>
    <w:rsid w:val="005A6193"/>
    <w:rsid w:val="005A66EE"/>
    <w:rsid w:val="005B30AE"/>
    <w:rsid w:val="005D3157"/>
    <w:rsid w:val="005F3829"/>
    <w:rsid w:val="005F684A"/>
    <w:rsid w:val="006032B6"/>
    <w:rsid w:val="00606A1B"/>
    <w:rsid w:val="00615A18"/>
    <w:rsid w:val="00621111"/>
    <w:rsid w:val="006412D1"/>
    <w:rsid w:val="00646738"/>
    <w:rsid w:val="00680634"/>
    <w:rsid w:val="00685D26"/>
    <w:rsid w:val="006A2937"/>
    <w:rsid w:val="006B0C48"/>
    <w:rsid w:val="006B352D"/>
    <w:rsid w:val="006C156C"/>
    <w:rsid w:val="006C4422"/>
    <w:rsid w:val="006C4F7E"/>
    <w:rsid w:val="006D7E57"/>
    <w:rsid w:val="006E0EED"/>
    <w:rsid w:val="006E5AEA"/>
    <w:rsid w:val="0070070D"/>
    <w:rsid w:val="00721901"/>
    <w:rsid w:val="0074136A"/>
    <w:rsid w:val="00771594"/>
    <w:rsid w:val="007739D3"/>
    <w:rsid w:val="007A069C"/>
    <w:rsid w:val="007B0178"/>
    <w:rsid w:val="007B3BF4"/>
    <w:rsid w:val="007B7107"/>
    <w:rsid w:val="007C5122"/>
    <w:rsid w:val="007F0427"/>
    <w:rsid w:val="008201C2"/>
    <w:rsid w:val="008326D6"/>
    <w:rsid w:val="00844284"/>
    <w:rsid w:val="008505BF"/>
    <w:rsid w:val="00875DD5"/>
    <w:rsid w:val="0088718D"/>
    <w:rsid w:val="008E63B0"/>
    <w:rsid w:val="008F4A8D"/>
    <w:rsid w:val="008F6906"/>
    <w:rsid w:val="009057A1"/>
    <w:rsid w:val="00907736"/>
    <w:rsid w:val="0091252B"/>
    <w:rsid w:val="009130BE"/>
    <w:rsid w:val="00914216"/>
    <w:rsid w:val="009225B6"/>
    <w:rsid w:val="00927515"/>
    <w:rsid w:val="00937EA5"/>
    <w:rsid w:val="00945B37"/>
    <w:rsid w:val="00947F96"/>
    <w:rsid w:val="009807A9"/>
    <w:rsid w:val="00983673"/>
    <w:rsid w:val="00986C1A"/>
    <w:rsid w:val="00996667"/>
    <w:rsid w:val="00997904"/>
    <w:rsid w:val="009C05C5"/>
    <w:rsid w:val="009C2299"/>
    <w:rsid w:val="009E2A52"/>
    <w:rsid w:val="00A05EF4"/>
    <w:rsid w:val="00A06F28"/>
    <w:rsid w:val="00A1124C"/>
    <w:rsid w:val="00A24F5A"/>
    <w:rsid w:val="00A34CAA"/>
    <w:rsid w:val="00A62F53"/>
    <w:rsid w:val="00A71076"/>
    <w:rsid w:val="00A87242"/>
    <w:rsid w:val="00AB31CD"/>
    <w:rsid w:val="00AC1FF5"/>
    <w:rsid w:val="00AD62D4"/>
    <w:rsid w:val="00AE3E49"/>
    <w:rsid w:val="00AE72F1"/>
    <w:rsid w:val="00B1012D"/>
    <w:rsid w:val="00B17417"/>
    <w:rsid w:val="00B17C1C"/>
    <w:rsid w:val="00B208A3"/>
    <w:rsid w:val="00B23051"/>
    <w:rsid w:val="00B248CD"/>
    <w:rsid w:val="00B5348D"/>
    <w:rsid w:val="00B53773"/>
    <w:rsid w:val="00B56CB1"/>
    <w:rsid w:val="00B8759B"/>
    <w:rsid w:val="00BA70D7"/>
    <w:rsid w:val="00BB4E0E"/>
    <w:rsid w:val="00BC32DA"/>
    <w:rsid w:val="00BC4FA7"/>
    <w:rsid w:val="00BD018E"/>
    <w:rsid w:val="00BD10BB"/>
    <w:rsid w:val="00BD1E06"/>
    <w:rsid w:val="00BD29A1"/>
    <w:rsid w:val="00BD5EE8"/>
    <w:rsid w:val="00BD6BEA"/>
    <w:rsid w:val="00BE0C18"/>
    <w:rsid w:val="00BF5A94"/>
    <w:rsid w:val="00C024FE"/>
    <w:rsid w:val="00C1169A"/>
    <w:rsid w:val="00C166CF"/>
    <w:rsid w:val="00C22F41"/>
    <w:rsid w:val="00C249D8"/>
    <w:rsid w:val="00C30545"/>
    <w:rsid w:val="00C51EF7"/>
    <w:rsid w:val="00C559C2"/>
    <w:rsid w:val="00C55E81"/>
    <w:rsid w:val="00C63113"/>
    <w:rsid w:val="00C658BA"/>
    <w:rsid w:val="00C7091B"/>
    <w:rsid w:val="00C76243"/>
    <w:rsid w:val="00C82265"/>
    <w:rsid w:val="00C870C6"/>
    <w:rsid w:val="00C94963"/>
    <w:rsid w:val="00CA0090"/>
    <w:rsid w:val="00CB1BF8"/>
    <w:rsid w:val="00CB600F"/>
    <w:rsid w:val="00CB6EB2"/>
    <w:rsid w:val="00CC2800"/>
    <w:rsid w:val="00CD0437"/>
    <w:rsid w:val="00D1353E"/>
    <w:rsid w:val="00D13596"/>
    <w:rsid w:val="00D1738E"/>
    <w:rsid w:val="00D24EA9"/>
    <w:rsid w:val="00D42A94"/>
    <w:rsid w:val="00D6253C"/>
    <w:rsid w:val="00D7095C"/>
    <w:rsid w:val="00D71B86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E16795"/>
    <w:rsid w:val="00E2359C"/>
    <w:rsid w:val="00E24B68"/>
    <w:rsid w:val="00E313BB"/>
    <w:rsid w:val="00E3211E"/>
    <w:rsid w:val="00E47B72"/>
    <w:rsid w:val="00E70976"/>
    <w:rsid w:val="00E712DC"/>
    <w:rsid w:val="00E778E7"/>
    <w:rsid w:val="00E81E0B"/>
    <w:rsid w:val="00E83ECB"/>
    <w:rsid w:val="00EE741D"/>
    <w:rsid w:val="00F42FC2"/>
    <w:rsid w:val="00F50AC4"/>
    <w:rsid w:val="00F60C2B"/>
    <w:rsid w:val="00F84876"/>
    <w:rsid w:val="00F954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Adam Coyle</cp:lastModifiedBy>
  <cp:revision>3</cp:revision>
  <cp:lastPrinted>2020-12-18T16:57:00Z</cp:lastPrinted>
  <dcterms:created xsi:type="dcterms:W3CDTF">2023-12-05T15:30:00Z</dcterms:created>
  <dcterms:modified xsi:type="dcterms:W3CDTF">2023-12-05T15:30:00Z</dcterms:modified>
</cp:coreProperties>
</file>