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EB4C" w14:textId="61967CF9" w:rsidR="0088718D" w:rsidRDefault="004A6706" w:rsidP="00907736">
      <w:pPr>
        <w:rPr>
          <w:b/>
          <w:sz w:val="24"/>
          <w:szCs w:val="24"/>
        </w:rPr>
      </w:pPr>
      <w:r>
        <w:rPr>
          <w:b/>
          <w:sz w:val="24"/>
          <w:szCs w:val="24"/>
        </w:rPr>
        <w:t>October 20, 2023</w:t>
      </w:r>
      <w:r w:rsidR="0088718D">
        <w:rPr>
          <w:b/>
          <w:sz w:val="24"/>
          <w:szCs w:val="24"/>
        </w:rPr>
        <w:tab/>
      </w:r>
    </w:p>
    <w:p w14:paraId="5396A57D" w14:textId="73DFCFFF" w:rsidR="00A87242" w:rsidRPr="0088718D" w:rsidRDefault="00907736" w:rsidP="0088718D">
      <w:pPr>
        <w:jc w:val="center"/>
        <w:rPr>
          <w:b/>
          <w:sz w:val="36"/>
          <w:szCs w:val="36"/>
          <w:u w:val="single"/>
        </w:rPr>
      </w:pPr>
      <w:r w:rsidRPr="0088718D">
        <w:rPr>
          <w:b/>
          <w:sz w:val="36"/>
          <w:szCs w:val="36"/>
          <w:u w:val="single"/>
        </w:rPr>
        <w:t xml:space="preserve">IowACE </w:t>
      </w:r>
      <w:r w:rsidR="005B30AE" w:rsidRPr="0088718D">
        <w:rPr>
          <w:b/>
          <w:sz w:val="36"/>
          <w:szCs w:val="36"/>
          <w:u w:val="single"/>
        </w:rPr>
        <w:t>Regular</w:t>
      </w:r>
      <w:r w:rsidR="00061357" w:rsidRPr="0088718D">
        <w:rPr>
          <w:b/>
          <w:sz w:val="36"/>
          <w:szCs w:val="36"/>
          <w:u w:val="single"/>
        </w:rPr>
        <w:t xml:space="preserve"> Meeting </w:t>
      </w:r>
      <w:r w:rsidR="00331676" w:rsidRPr="0088718D">
        <w:rPr>
          <w:b/>
          <w:sz w:val="36"/>
          <w:szCs w:val="36"/>
          <w:u w:val="single"/>
        </w:rPr>
        <w:t>Agenda</w:t>
      </w:r>
      <w:r w:rsidR="005567B9" w:rsidRPr="0088718D">
        <w:rPr>
          <w:b/>
          <w:sz w:val="36"/>
          <w:szCs w:val="36"/>
          <w:u w:val="single"/>
        </w:rPr>
        <w:t xml:space="preserve"> – </w:t>
      </w:r>
      <w:r w:rsidR="009D3D60">
        <w:rPr>
          <w:b/>
          <w:sz w:val="36"/>
          <w:szCs w:val="36"/>
          <w:u w:val="single"/>
        </w:rPr>
        <w:t>La Cantina in Cedar Rapids</w:t>
      </w:r>
    </w:p>
    <w:p w14:paraId="19AC3817" w14:textId="58C059E3" w:rsidR="00331676" w:rsidRPr="00AC1FF5" w:rsidRDefault="009C05C5" w:rsidP="00844284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CALL TO ORDER</w:t>
      </w:r>
    </w:p>
    <w:p w14:paraId="32F01F33" w14:textId="4570C0AC" w:rsidR="00AC1FF5" w:rsidRDefault="00AC1FF5" w:rsidP="00AC1FF5">
      <w:pPr>
        <w:pStyle w:val="ListParagraph"/>
        <w:numPr>
          <w:ilvl w:val="1"/>
          <w:numId w:val="21"/>
        </w:numPr>
        <w:rPr>
          <w:b/>
          <w:sz w:val="24"/>
          <w:szCs w:val="24"/>
        </w:rPr>
      </w:pPr>
      <w:r w:rsidRPr="00AC1FF5">
        <w:rPr>
          <w:b/>
          <w:sz w:val="24"/>
          <w:szCs w:val="24"/>
        </w:rPr>
        <w:t xml:space="preserve">ROLL CALL OF OFFICERS </w:t>
      </w:r>
      <w:r w:rsidR="001E14D0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AA7C51">
        <w:rPr>
          <w:b/>
          <w:sz w:val="24"/>
          <w:szCs w:val="24"/>
        </w:rPr>
        <w:t>October 20, 2023</w:t>
      </w:r>
    </w:p>
    <w:p w14:paraId="6EEF2C8A" w14:textId="36662533" w:rsidR="00E81E0B" w:rsidRPr="00EA0F28" w:rsidRDefault="004A6706" w:rsidP="00E81E0B">
      <w:pPr>
        <w:pStyle w:val="ListParagraph"/>
        <w:numPr>
          <w:ilvl w:val="2"/>
          <w:numId w:val="21"/>
        </w:numPr>
        <w:rPr>
          <w:b/>
          <w:sz w:val="24"/>
          <w:szCs w:val="24"/>
        </w:rPr>
      </w:pPr>
      <w:r>
        <w:rPr>
          <w:sz w:val="24"/>
          <w:szCs w:val="24"/>
        </w:rPr>
        <w:t>Adam -</w:t>
      </w:r>
      <w:r w:rsidR="00E81E0B" w:rsidRPr="00EA0F28">
        <w:rPr>
          <w:sz w:val="24"/>
          <w:szCs w:val="24"/>
        </w:rPr>
        <w:t xml:space="preserve"> President</w:t>
      </w:r>
    </w:p>
    <w:p w14:paraId="688CA649" w14:textId="1F175512" w:rsidR="00E81E0B" w:rsidRPr="0088718D" w:rsidRDefault="004A6706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Greg Buelow - </w:t>
      </w:r>
      <w:r w:rsidR="00E81E0B">
        <w:rPr>
          <w:sz w:val="24"/>
          <w:szCs w:val="24"/>
        </w:rPr>
        <w:t>1</w:t>
      </w:r>
      <w:r w:rsidR="00E81E0B" w:rsidRPr="0088718D">
        <w:rPr>
          <w:sz w:val="24"/>
          <w:szCs w:val="24"/>
          <w:vertAlign w:val="superscript"/>
        </w:rPr>
        <w:t>st</w:t>
      </w:r>
      <w:r w:rsidR="00E81E0B">
        <w:rPr>
          <w:sz w:val="24"/>
          <w:szCs w:val="24"/>
        </w:rPr>
        <w:t xml:space="preserve"> Vice President</w:t>
      </w:r>
      <w:r w:rsidR="002541B9">
        <w:rPr>
          <w:sz w:val="24"/>
          <w:szCs w:val="24"/>
        </w:rPr>
        <w:t xml:space="preserve"> </w:t>
      </w:r>
    </w:p>
    <w:p w14:paraId="76D43DF8" w14:textId="1332095D" w:rsidR="00E81E0B" w:rsidRPr="0088718D" w:rsidRDefault="00BA70D7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Hollie Burgus</w:t>
      </w:r>
      <w:r w:rsidR="004A6706">
        <w:rPr>
          <w:sz w:val="24"/>
          <w:szCs w:val="24"/>
        </w:rPr>
        <w:t xml:space="preserve"> - </w:t>
      </w:r>
      <w:r w:rsidR="00E81E0B">
        <w:rPr>
          <w:sz w:val="24"/>
          <w:szCs w:val="24"/>
        </w:rPr>
        <w:t>2</w:t>
      </w:r>
      <w:r w:rsidR="00E81E0B" w:rsidRPr="0088718D">
        <w:rPr>
          <w:sz w:val="24"/>
          <w:szCs w:val="24"/>
          <w:vertAlign w:val="superscript"/>
        </w:rPr>
        <w:t>nd</w:t>
      </w:r>
      <w:r w:rsidR="00E81E0B">
        <w:rPr>
          <w:sz w:val="24"/>
          <w:szCs w:val="24"/>
        </w:rPr>
        <w:t xml:space="preserve"> Vice President</w:t>
      </w:r>
    </w:p>
    <w:p w14:paraId="475A522C" w14:textId="30F58FBA" w:rsidR="00E81E0B" w:rsidRPr="0088718D" w:rsidRDefault="006E5AEA" w:rsidP="00E81E0B">
      <w:pPr>
        <w:pStyle w:val="ListParagraph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Vacant</w:t>
      </w:r>
      <w:r w:rsidR="004A6706">
        <w:rPr>
          <w:sz w:val="24"/>
          <w:szCs w:val="24"/>
        </w:rPr>
        <w:t xml:space="preserve"> -</w:t>
      </w:r>
      <w:r w:rsidR="00E81E0B">
        <w:rPr>
          <w:sz w:val="24"/>
          <w:szCs w:val="24"/>
        </w:rPr>
        <w:t xml:space="preserve"> 3</w:t>
      </w:r>
      <w:r w:rsidR="00E81E0B" w:rsidRPr="0088718D">
        <w:rPr>
          <w:sz w:val="24"/>
          <w:szCs w:val="24"/>
          <w:vertAlign w:val="superscript"/>
        </w:rPr>
        <w:t>rd</w:t>
      </w:r>
      <w:r w:rsidR="00E81E0B">
        <w:rPr>
          <w:sz w:val="24"/>
          <w:szCs w:val="24"/>
        </w:rPr>
        <w:t xml:space="preserve"> Vice President</w:t>
      </w:r>
    </w:p>
    <w:p w14:paraId="6F0F3E38" w14:textId="2A817EDF" w:rsidR="00E81E0B" w:rsidRPr="00E712DC" w:rsidRDefault="004A6706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Sue Clyce – Interim </w:t>
      </w:r>
      <w:r w:rsidR="00E81E0B">
        <w:rPr>
          <w:sz w:val="24"/>
          <w:szCs w:val="24"/>
        </w:rPr>
        <w:t>Treasurer</w:t>
      </w:r>
    </w:p>
    <w:p w14:paraId="36D2DB30" w14:textId="45E23808" w:rsidR="00E81E0B" w:rsidRPr="0088718D" w:rsidRDefault="004A6706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Michelle Metzger - Sergeant</w:t>
      </w:r>
      <w:r w:rsidR="00E81E0B">
        <w:rPr>
          <w:sz w:val="24"/>
          <w:szCs w:val="24"/>
        </w:rPr>
        <w:t xml:space="preserve"> of Arms</w:t>
      </w:r>
    </w:p>
    <w:p w14:paraId="522F8931" w14:textId="748E0170" w:rsidR="00E81E0B" w:rsidRPr="002001F7" w:rsidRDefault="004A6706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Veronica Lujan - </w:t>
      </w:r>
      <w:r w:rsidR="00E81E0B" w:rsidRPr="00844284">
        <w:rPr>
          <w:sz w:val="24"/>
          <w:szCs w:val="24"/>
        </w:rPr>
        <w:t>Secretary</w:t>
      </w:r>
    </w:p>
    <w:p w14:paraId="32480B86" w14:textId="01575792" w:rsidR="00844284" w:rsidRPr="00D81412" w:rsidRDefault="00152FC9" w:rsidP="00550755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MEMBERS ABSENT</w:t>
      </w:r>
      <w:ins w:id="0" w:author="Justin Bane">
        <w:r w:rsidR="00AE3E49">
          <w:rPr>
            <w:b/>
            <w:sz w:val="24"/>
            <w:szCs w:val="24"/>
            <w:u w:val="single"/>
          </w:rPr>
          <w:t xml:space="preserve"> </w:t>
        </w:r>
        <w:r w:rsidR="00AE3E49" w:rsidRPr="00AE3E49">
          <w:rPr>
            <w:bCs/>
            <w:sz w:val="24"/>
            <w:szCs w:val="24"/>
          </w:rPr>
          <w:t xml:space="preserve">– </w:t>
        </w:r>
      </w:ins>
      <w:r w:rsidR="00247540">
        <w:rPr>
          <w:bCs/>
          <w:sz w:val="24"/>
          <w:szCs w:val="24"/>
        </w:rPr>
        <w:t xml:space="preserve"> </w:t>
      </w:r>
    </w:p>
    <w:p w14:paraId="727E64A3" w14:textId="770E2D84" w:rsidR="00C82265" w:rsidRPr="00D82446" w:rsidRDefault="00152FC9" w:rsidP="00550755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PREVIOUS </w:t>
      </w:r>
      <w:r w:rsidR="00061357" w:rsidRPr="00AC1FF5">
        <w:rPr>
          <w:b/>
          <w:sz w:val="24"/>
          <w:szCs w:val="24"/>
          <w:u w:val="single"/>
        </w:rPr>
        <w:t>MEETING MINUTES APPROVAL</w:t>
      </w:r>
      <w:r w:rsidR="00D82446">
        <w:rPr>
          <w:b/>
          <w:sz w:val="24"/>
          <w:szCs w:val="24"/>
          <w:u w:val="single"/>
        </w:rPr>
        <w:t xml:space="preserve">  </w:t>
      </w:r>
    </w:p>
    <w:p w14:paraId="6CE4474C" w14:textId="449BFD89" w:rsidR="004922CA" w:rsidRPr="004922CA" w:rsidRDefault="00061357" w:rsidP="004922CA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ANNOUNCEMENTS</w:t>
      </w:r>
      <w:bookmarkStart w:id="1" w:name="_Hlk19201960"/>
      <w:r w:rsidR="00AA7C51">
        <w:rPr>
          <w:b/>
          <w:sz w:val="24"/>
          <w:szCs w:val="24"/>
          <w:u w:val="single"/>
        </w:rPr>
        <w:t xml:space="preserve"> </w:t>
      </w:r>
      <w:r w:rsidR="00AA7C51">
        <w:rPr>
          <w:bCs/>
          <w:sz w:val="24"/>
          <w:szCs w:val="24"/>
        </w:rPr>
        <w:t>– Adam will introduce Greg to the Board</w:t>
      </w:r>
    </w:p>
    <w:bookmarkEnd w:id="1"/>
    <w:p w14:paraId="5535D226" w14:textId="77777777" w:rsidR="00AC1FF5" w:rsidRPr="00AC1FF5" w:rsidRDefault="003C4DAA" w:rsidP="00AC1FF5">
      <w:pPr>
        <w:pStyle w:val="ListParagraph"/>
        <w:numPr>
          <w:ilvl w:val="0"/>
          <w:numId w:val="24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REPORTS OF OFFICERS</w:t>
      </w:r>
    </w:p>
    <w:p w14:paraId="32D25E19" w14:textId="33D39E80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Treasurer’s Report</w:t>
      </w:r>
    </w:p>
    <w:p w14:paraId="664D19A9" w14:textId="6C2D6D06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Conference Committee</w:t>
      </w:r>
    </w:p>
    <w:p w14:paraId="6CF6F2E8" w14:textId="2968E270" w:rsidR="00BD29A1" w:rsidRPr="00110940" w:rsidRDefault="00DC2325" w:rsidP="00AC1FF5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Membership Committee</w:t>
      </w:r>
    </w:p>
    <w:p w14:paraId="46732E75" w14:textId="77381E3E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E</w:t>
      </w:r>
      <w:r w:rsidR="00BD29A1" w:rsidRPr="00110940">
        <w:rPr>
          <w:bCs/>
          <w:sz w:val="24"/>
          <w:szCs w:val="24"/>
        </w:rPr>
        <w:t>ducation/Certification Committee</w:t>
      </w:r>
    </w:p>
    <w:p w14:paraId="110A3DAD" w14:textId="3DB556BD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Legislative Committee</w:t>
      </w:r>
    </w:p>
    <w:p w14:paraId="12A08127" w14:textId="30FE54BF" w:rsidR="00680634" w:rsidRDefault="00BD10BB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="00061357" w:rsidRPr="00B53773">
        <w:rPr>
          <w:b/>
          <w:sz w:val="24"/>
          <w:szCs w:val="24"/>
          <w:u w:val="single"/>
        </w:rPr>
        <w:t>NFINISHED</w:t>
      </w:r>
      <w:r w:rsidR="00CC2800" w:rsidRPr="00B53773">
        <w:rPr>
          <w:b/>
          <w:sz w:val="24"/>
          <w:szCs w:val="24"/>
          <w:u w:val="single"/>
        </w:rPr>
        <w:t xml:space="preserve"> BUSINES</w:t>
      </w:r>
      <w:r w:rsidR="009C05C5" w:rsidRPr="00B53773">
        <w:rPr>
          <w:b/>
          <w:sz w:val="24"/>
          <w:szCs w:val="24"/>
          <w:u w:val="single"/>
        </w:rPr>
        <w:t>S</w:t>
      </w:r>
      <w:r w:rsidR="00FE366B" w:rsidRPr="00B53773">
        <w:rPr>
          <w:b/>
          <w:sz w:val="24"/>
          <w:szCs w:val="24"/>
          <w:u w:val="single"/>
        </w:rPr>
        <w:t xml:space="preserve"> </w:t>
      </w:r>
    </w:p>
    <w:p w14:paraId="0834E659" w14:textId="77777777" w:rsidR="00110940" w:rsidRPr="00110940" w:rsidRDefault="00110940" w:rsidP="00110940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Non-Profit Status update</w:t>
      </w:r>
    </w:p>
    <w:p w14:paraId="31966A9B" w14:textId="77777777" w:rsidR="00110940" w:rsidRPr="00110940" w:rsidRDefault="00110940" w:rsidP="00110940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Budget progress</w:t>
      </w:r>
    </w:p>
    <w:p w14:paraId="644A386C" w14:textId="3DB7BC43" w:rsidR="00110940" w:rsidRPr="009225B6" w:rsidRDefault="00110940" w:rsidP="009225B6">
      <w:pPr>
        <w:pStyle w:val="ListParagraph"/>
        <w:numPr>
          <w:ilvl w:val="1"/>
          <w:numId w:val="25"/>
        </w:numPr>
        <w:rPr>
          <w:color w:val="000000"/>
        </w:rPr>
      </w:pPr>
      <w:proofErr w:type="spellStart"/>
      <w:r w:rsidRPr="00110940">
        <w:rPr>
          <w:color w:val="000000"/>
        </w:rPr>
        <w:t>StarChapter</w:t>
      </w:r>
      <w:proofErr w:type="spellEnd"/>
    </w:p>
    <w:p w14:paraId="388AEA35" w14:textId="131FC316" w:rsidR="002001F7" w:rsidRDefault="00AA7C51" w:rsidP="00110940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Fall</w:t>
      </w:r>
      <w:r w:rsidR="002001F7">
        <w:rPr>
          <w:color w:val="000000"/>
        </w:rPr>
        <w:t xml:space="preserve"> Conference </w:t>
      </w:r>
      <w:r w:rsidR="00F5093C">
        <w:rPr>
          <w:color w:val="000000"/>
        </w:rPr>
        <w:t>– We need to go through the numbers for the conference, do we need to reach out to, or any communications made. Who is responsible for what for the conference and set-up. Finalize food/beverage plan for the conference. Discuss our annual business meeting for the conference. Do we need any additional swag?  What else?</w:t>
      </w:r>
    </w:p>
    <w:p w14:paraId="6B1C3235" w14:textId="06450083" w:rsidR="002001F7" w:rsidRDefault="002001F7" w:rsidP="00110940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Award program development</w:t>
      </w:r>
    </w:p>
    <w:p w14:paraId="05A05E37" w14:textId="4CBE1907" w:rsidR="002001F7" w:rsidRDefault="002001F7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 xml:space="preserve">Sponsorship/Grand writing </w:t>
      </w:r>
    </w:p>
    <w:p w14:paraId="33D2EE58" w14:textId="0E13ECF7" w:rsidR="009225B6" w:rsidRDefault="009225B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Treasurer</w:t>
      </w:r>
    </w:p>
    <w:p w14:paraId="62BA2721" w14:textId="75C9E56D" w:rsidR="00AE72F1" w:rsidRDefault="008E63B0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N</w:t>
      </w:r>
      <w:r w:rsidR="00680634" w:rsidRPr="00CD0437">
        <w:rPr>
          <w:b/>
          <w:sz w:val="24"/>
          <w:szCs w:val="24"/>
          <w:u w:val="single"/>
        </w:rPr>
        <w:t>EW</w:t>
      </w:r>
      <w:r w:rsidR="001A0F7B" w:rsidRPr="00CD0437">
        <w:rPr>
          <w:b/>
          <w:sz w:val="24"/>
          <w:szCs w:val="24"/>
          <w:u w:val="single"/>
        </w:rPr>
        <w:t xml:space="preserve"> BUSINESS</w:t>
      </w:r>
    </w:p>
    <w:p w14:paraId="723F0CA6" w14:textId="1858652D" w:rsidR="00550755" w:rsidRDefault="00550755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 w:rsidRPr="00DD3EE7">
        <w:rPr>
          <w:b/>
          <w:bCs/>
          <w:color w:val="000000"/>
          <w:sz w:val="24"/>
          <w:szCs w:val="24"/>
          <w:u w:val="single"/>
        </w:rPr>
        <w:t>OPEN DISCUSSION</w:t>
      </w:r>
    </w:p>
    <w:p w14:paraId="122E1C15" w14:textId="63556E9D" w:rsidR="00BA70D7" w:rsidRPr="00DD3EE7" w:rsidRDefault="00BA70D7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NEXT MEETING</w:t>
      </w:r>
    </w:p>
    <w:p w14:paraId="4BB80748" w14:textId="2116B2D5" w:rsidR="00C870C6" w:rsidRPr="00CD0437" w:rsidRDefault="00C870C6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ADJOURNMENT</w:t>
      </w:r>
    </w:p>
    <w:p w14:paraId="5C0A16CC" w14:textId="690AD1FE" w:rsidR="00983673" w:rsidRPr="00CD0437" w:rsidRDefault="00A06F28" w:rsidP="000A733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83673" w:rsidRPr="00CD0437" w:rsidSect="008E63B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7A0E7" w14:textId="77777777" w:rsidR="00A61032" w:rsidRDefault="00A61032" w:rsidP="00086743">
      <w:pPr>
        <w:spacing w:after="0" w:line="240" w:lineRule="auto"/>
      </w:pPr>
      <w:r>
        <w:separator/>
      </w:r>
    </w:p>
  </w:endnote>
  <w:endnote w:type="continuationSeparator" w:id="0">
    <w:p w14:paraId="1DA240C2" w14:textId="77777777" w:rsidR="00A61032" w:rsidRDefault="00A61032" w:rsidP="00086743">
      <w:pPr>
        <w:spacing w:after="0" w:line="240" w:lineRule="auto"/>
      </w:pPr>
      <w:r>
        <w:continuationSeparator/>
      </w:r>
    </w:p>
  </w:endnote>
  <w:endnote w:type="continuationNotice" w:id="1">
    <w:p w14:paraId="7E876209" w14:textId="77777777" w:rsidR="00A61032" w:rsidRDefault="00A610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6AAC" w14:textId="77777777" w:rsidR="00A61032" w:rsidRDefault="00A61032" w:rsidP="00086743">
      <w:pPr>
        <w:spacing w:after="0" w:line="240" w:lineRule="auto"/>
      </w:pPr>
      <w:r>
        <w:separator/>
      </w:r>
    </w:p>
  </w:footnote>
  <w:footnote w:type="continuationSeparator" w:id="0">
    <w:p w14:paraId="0915E88F" w14:textId="77777777" w:rsidR="00A61032" w:rsidRDefault="00A61032" w:rsidP="00086743">
      <w:pPr>
        <w:spacing w:after="0" w:line="240" w:lineRule="auto"/>
      </w:pPr>
      <w:r>
        <w:continuationSeparator/>
      </w:r>
    </w:p>
  </w:footnote>
  <w:footnote w:type="continuationNotice" w:id="1">
    <w:p w14:paraId="6DCA6D6E" w14:textId="77777777" w:rsidR="00A61032" w:rsidRDefault="00A610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EFF1" w14:textId="77777777" w:rsidR="00086743" w:rsidRDefault="00086743" w:rsidP="00771594">
    <w:pPr>
      <w:pStyle w:val="Header"/>
      <w:jc w:val="center"/>
    </w:pPr>
    <w:r>
      <w:rPr>
        <w:noProof/>
      </w:rPr>
      <w:drawing>
        <wp:inline distT="0" distB="0" distL="0" distR="0" wp14:anchorId="216DA31F" wp14:editId="0617B189">
          <wp:extent cx="5943600" cy="706538"/>
          <wp:effectExtent l="19050" t="0" r="0" b="0"/>
          <wp:docPr id="1" name="Picture 1" descr="C:\Users\jlshafer\Pictures\IowA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shafer\Pictures\IowAc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8A4EC" w14:textId="77777777" w:rsidR="00086743" w:rsidRDefault="00086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AA0"/>
    <w:multiLevelType w:val="hybridMultilevel"/>
    <w:tmpl w:val="03E0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41A"/>
    <w:multiLevelType w:val="hybridMultilevel"/>
    <w:tmpl w:val="291A43BC"/>
    <w:lvl w:ilvl="0" w:tplc="C028379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140A54"/>
    <w:multiLevelType w:val="hybridMultilevel"/>
    <w:tmpl w:val="901C10B2"/>
    <w:lvl w:ilvl="0" w:tplc="B478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547C13"/>
    <w:multiLevelType w:val="hybridMultilevel"/>
    <w:tmpl w:val="5936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1D36"/>
    <w:multiLevelType w:val="hybridMultilevel"/>
    <w:tmpl w:val="24320E9C"/>
    <w:lvl w:ilvl="0" w:tplc="D400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87A9D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0A25"/>
    <w:multiLevelType w:val="hybridMultilevel"/>
    <w:tmpl w:val="9BE04AD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1E69"/>
    <w:multiLevelType w:val="hybridMultilevel"/>
    <w:tmpl w:val="1D849116"/>
    <w:lvl w:ilvl="0" w:tplc="7CA89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E41C7"/>
    <w:multiLevelType w:val="hybridMultilevel"/>
    <w:tmpl w:val="5E0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48705AF4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5319C"/>
    <w:multiLevelType w:val="hybridMultilevel"/>
    <w:tmpl w:val="41245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24A9A"/>
    <w:multiLevelType w:val="hybridMultilevel"/>
    <w:tmpl w:val="F9024B1E"/>
    <w:lvl w:ilvl="0" w:tplc="4A08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9A4A8D"/>
    <w:multiLevelType w:val="hybridMultilevel"/>
    <w:tmpl w:val="2E0E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147CC"/>
    <w:multiLevelType w:val="hybridMultilevel"/>
    <w:tmpl w:val="2D2446D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F7B1FFD"/>
    <w:multiLevelType w:val="hybridMultilevel"/>
    <w:tmpl w:val="E668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B027E"/>
    <w:multiLevelType w:val="hybridMultilevel"/>
    <w:tmpl w:val="135E4044"/>
    <w:lvl w:ilvl="0" w:tplc="096A61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A0599B"/>
    <w:multiLevelType w:val="hybridMultilevel"/>
    <w:tmpl w:val="032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C26EF"/>
    <w:multiLevelType w:val="hybridMultilevel"/>
    <w:tmpl w:val="3C70DE74"/>
    <w:lvl w:ilvl="0" w:tplc="BC88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D87343"/>
    <w:multiLevelType w:val="hybridMultilevel"/>
    <w:tmpl w:val="7A9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C6607"/>
    <w:multiLevelType w:val="hybridMultilevel"/>
    <w:tmpl w:val="DE6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029B1"/>
    <w:multiLevelType w:val="hybridMultilevel"/>
    <w:tmpl w:val="4BC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F4A2D"/>
    <w:multiLevelType w:val="hybridMultilevel"/>
    <w:tmpl w:val="D1AE8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E24696"/>
    <w:multiLevelType w:val="hybridMultilevel"/>
    <w:tmpl w:val="590C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05D4A"/>
    <w:multiLevelType w:val="hybridMultilevel"/>
    <w:tmpl w:val="D91ED0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6DB2A0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D35"/>
    <w:multiLevelType w:val="hybridMultilevel"/>
    <w:tmpl w:val="68644D32"/>
    <w:lvl w:ilvl="0" w:tplc="74D2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A0874"/>
    <w:multiLevelType w:val="hybridMultilevel"/>
    <w:tmpl w:val="40AEB86C"/>
    <w:lvl w:ilvl="0" w:tplc="7CC6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8672C"/>
    <w:multiLevelType w:val="hybridMultilevel"/>
    <w:tmpl w:val="A360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A44DE"/>
    <w:multiLevelType w:val="hybridMultilevel"/>
    <w:tmpl w:val="7A40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87D4A"/>
    <w:multiLevelType w:val="hybridMultilevel"/>
    <w:tmpl w:val="2904EB76"/>
    <w:lvl w:ilvl="0" w:tplc="485A0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3A57A9"/>
    <w:multiLevelType w:val="hybridMultilevel"/>
    <w:tmpl w:val="78E0C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17">
    <w:abstractNumId w:val="24"/>
  </w:num>
  <w:num w:numId="2" w16cid:durableId="625161730">
    <w:abstractNumId w:val="21"/>
  </w:num>
  <w:num w:numId="3" w16cid:durableId="758790355">
    <w:abstractNumId w:val="22"/>
  </w:num>
  <w:num w:numId="4" w16cid:durableId="1857815315">
    <w:abstractNumId w:val="6"/>
  </w:num>
  <w:num w:numId="5" w16cid:durableId="1684815887">
    <w:abstractNumId w:val="15"/>
  </w:num>
  <w:num w:numId="6" w16cid:durableId="1206060420">
    <w:abstractNumId w:val="23"/>
  </w:num>
  <w:num w:numId="7" w16cid:durableId="1805612457">
    <w:abstractNumId w:val="9"/>
  </w:num>
  <w:num w:numId="8" w16cid:durableId="597520881">
    <w:abstractNumId w:val="2"/>
  </w:num>
  <w:num w:numId="9" w16cid:durableId="1542130303">
    <w:abstractNumId w:val="26"/>
  </w:num>
  <w:num w:numId="10" w16cid:durableId="202327851">
    <w:abstractNumId w:val="13"/>
  </w:num>
  <w:num w:numId="11" w16cid:durableId="947007024">
    <w:abstractNumId w:val="1"/>
  </w:num>
  <w:num w:numId="12" w16cid:durableId="805321872">
    <w:abstractNumId w:val="19"/>
  </w:num>
  <w:num w:numId="13" w16cid:durableId="1871336590">
    <w:abstractNumId w:val="20"/>
  </w:num>
  <w:num w:numId="14" w16cid:durableId="1597516961">
    <w:abstractNumId w:val="8"/>
  </w:num>
  <w:num w:numId="15" w16cid:durableId="659774676">
    <w:abstractNumId w:val="7"/>
  </w:num>
  <w:num w:numId="16" w16cid:durableId="559556910">
    <w:abstractNumId w:val="4"/>
  </w:num>
  <w:num w:numId="17" w16cid:durableId="1746220893">
    <w:abstractNumId w:val="18"/>
  </w:num>
  <w:num w:numId="18" w16cid:durableId="1473251778">
    <w:abstractNumId w:val="5"/>
  </w:num>
  <w:num w:numId="19" w16cid:durableId="416293777">
    <w:abstractNumId w:val="12"/>
  </w:num>
  <w:num w:numId="20" w16cid:durableId="528108711">
    <w:abstractNumId w:val="25"/>
  </w:num>
  <w:num w:numId="21" w16cid:durableId="732896008">
    <w:abstractNumId w:val="14"/>
  </w:num>
  <w:num w:numId="22" w16cid:durableId="1435784754">
    <w:abstractNumId w:val="11"/>
  </w:num>
  <w:num w:numId="23" w16cid:durableId="1553535134">
    <w:abstractNumId w:val="27"/>
  </w:num>
  <w:num w:numId="24" w16cid:durableId="1445729730">
    <w:abstractNumId w:val="10"/>
  </w:num>
  <w:num w:numId="25" w16cid:durableId="607397682">
    <w:abstractNumId w:val="0"/>
  </w:num>
  <w:num w:numId="26" w16cid:durableId="1744378248">
    <w:abstractNumId w:val="17"/>
  </w:num>
  <w:num w:numId="27" w16cid:durableId="460921373">
    <w:abstractNumId w:val="3"/>
  </w:num>
  <w:num w:numId="28" w16cid:durableId="251671021">
    <w:abstractNumId w:val="16"/>
  </w:num>
  <w:num w:numId="29" w16cid:durableId="8460967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tin Bane">
    <w15:presenceInfo w15:providerId="AD" w15:userId="S::jbane@cwmu.net::f8ba9894-c09a-43e2-b608-113f70b3cb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43"/>
    <w:rsid w:val="00016B8F"/>
    <w:rsid w:val="000213EC"/>
    <w:rsid w:val="0002537E"/>
    <w:rsid w:val="000266A4"/>
    <w:rsid w:val="00035B2E"/>
    <w:rsid w:val="000372BB"/>
    <w:rsid w:val="000526BA"/>
    <w:rsid w:val="00057EA0"/>
    <w:rsid w:val="00061357"/>
    <w:rsid w:val="00086743"/>
    <w:rsid w:val="00090979"/>
    <w:rsid w:val="00097CD7"/>
    <w:rsid w:val="000A733A"/>
    <w:rsid w:val="001010E0"/>
    <w:rsid w:val="0010328D"/>
    <w:rsid w:val="001066DF"/>
    <w:rsid w:val="00110070"/>
    <w:rsid w:val="00110724"/>
    <w:rsid w:val="00110940"/>
    <w:rsid w:val="00121BDC"/>
    <w:rsid w:val="0012718A"/>
    <w:rsid w:val="001500DD"/>
    <w:rsid w:val="00152FC9"/>
    <w:rsid w:val="001531F9"/>
    <w:rsid w:val="00165F5A"/>
    <w:rsid w:val="00166E09"/>
    <w:rsid w:val="001703D2"/>
    <w:rsid w:val="001844B8"/>
    <w:rsid w:val="001A0F7B"/>
    <w:rsid w:val="001D5085"/>
    <w:rsid w:val="001E14D0"/>
    <w:rsid w:val="001F53DD"/>
    <w:rsid w:val="001F7CE8"/>
    <w:rsid w:val="002001F7"/>
    <w:rsid w:val="00235EE4"/>
    <w:rsid w:val="00236A69"/>
    <w:rsid w:val="00247540"/>
    <w:rsid w:val="002541B9"/>
    <w:rsid w:val="00261BF6"/>
    <w:rsid w:val="00272C8D"/>
    <w:rsid w:val="00276EAA"/>
    <w:rsid w:val="002835C8"/>
    <w:rsid w:val="002913CC"/>
    <w:rsid w:val="00293F10"/>
    <w:rsid w:val="002A37AB"/>
    <w:rsid w:val="002A416B"/>
    <w:rsid w:val="002A7CBF"/>
    <w:rsid w:val="002B5C55"/>
    <w:rsid w:val="002B760D"/>
    <w:rsid w:val="002C3919"/>
    <w:rsid w:val="002D236A"/>
    <w:rsid w:val="002D667C"/>
    <w:rsid w:val="002E34AF"/>
    <w:rsid w:val="002F2F1C"/>
    <w:rsid w:val="00331676"/>
    <w:rsid w:val="00384FDE"/>
    <w:rsid w:val="003B2E36"/>
    <w:rsid w:val="003C4DAA"/>
    <w:rsid w:val="00465BC5"/>
    <w:rsid w:val="00473B30"/>
    <w:rsid w:val="00474205"/>
    <w:rsid w:val="004909BE"/>
    <w:rsid w:val="004922CA"/>
    <w:rsid w:val="004A6706"/>
    <w:rsid w:val="00522C99"/>
    <w:rsid w:val="00523FB2"/>
    <w:rsid w:val="00526669"/>
    <w:rsid w:val="00527FE6"/>
    <w:rsid w:val="00530FFD"/>
    <w:rsid w:val="00543107"/>
    <w:rsid w:val="00550755"/>
    <w:rsid w:val="005567B9"/>
    <w:rsid w:val="00567FC0"/>
    <w:rsid w:val="005A6193"/>
    <w:rsid w:val="005A66EE"/>
    <w:rsid w:val="005B30AE"/>
    <w:rsid w:val="005D3157"/>
    <w:rsid w:val="005F3829"/>
    <w:rsid w:val="005F684A"/>
    <w:rsid w:val="006032B6"/>
    <w:rsid w:val="00606A1B"/>
    <w:rsid w:val="00615A18"/>
    <w:rsid w:val="00621111"/>
    <w:rsid w:val="006412D1"/>
    <w:rsid w:val="00646738"/>
    <w:rsid w:val="00680634"/>
    <w:rsid w:val="00685D26"/>
    <w:rsid w:val="006A2937"/>
    <w:rsid w:val="006B0C48"/>
    <w:rsid w:val="006C156C"/>
    <w:rsid w:val="006C4422"/>
    <w:rsid w:val="006C4F7E"/>
    <w:rsid w:val="006D7E57"/>
    <w:rsid w:val="006E0EED"/>
    <w:rsid w:val="006E5AEA"/>
    <w:rsid w:val="00721901"/>
    <w:rsid w:val="0074136A"/>
    <w:rsid w:val="00771594"/>
    <w:rsid w:val="007739D3"/>
    <w:rsid w:val="007B0178"/>
    <w:rsid w:val="007B3BF4"/>
    <w:rsid w:val="007B7107"/>
    <w:rsid w:val="007C5122"/>
    <w:rsid w:val="008201C2"/>
    <w:rsid w:val="008326D6"/>
    <w:rsid w:val="00844284"/>
    <w:rsid w:val="008505BF"/>
    <w:rsid w:val="00875DD5"/>
    <w:rsid w:val="0088718D"/>
    <w:rsid w:val="008E63B0"/>
    <w:rsid w:val="008F4A8D"/>
    <w:rsid w:val="008F6906"/>
    <w:rsid w:val="00907736"/>
    <w:rsid w:val="0091252B"/>
    <w:rsid w:val="009130BE"/>
    <w:rsid w:val="00914216"/>
    <w:rsid w:val="009225B6"/>
    <w:rsid w:val="00927515"/>
    <w:rsid w:val="00945B37"/>
    <w:rsid w:val="00947F96"/>
    <w:rsid w:val="009807A9"/>
    <w:rsid w:val="00983673"/>
    <w:rsid w:val="00986C1A"/>
    <w:rsid w:val="00996667"/>
    <w:rsid w:val="00997904"/>
    <w:rsid w:val="009C05C5"/>
    <w:rsid w:val="009C2299"/>
    <w:rsid w:val="009D3D60"/>
    <w:rsid w:val="009E2A52"/>
    <w:rsid w:val="00A06F28"/>
    <w:rsid w:val="00A1124C"/>
    <w:rsid w:val="00A24F5A"/>
    <w:rsid w:val="00A61032"/>
    <w:rsid w:val="00A62F53"/>
    <w:rsid w:val="00A71076"/>
    <w:rsid w:val="00A87242"/>
    <w:rsid w:val="00AA7C51"/>
    <w:rsid w:val="00AB31CD"/>
    <w:rsid w:val="00AC1FF5"/>
    <w:rsid w:val="00AD62D4"/>
    <w:rsid w:val="00AE3E49"/>
    <w:rsid w:val="00AE72F1"/>
    <w:rsid w:val="00B1012D"/>
    <w:rsid w:val="00B17417"/>
    <w:rsid w:val="00B208A3"/>
    <w:rsid w:val="00B23051"/>
    <w:rsid w:val="00B248CD"/>
    <w:rsid w:val="00B53773"/>
    <w:rsid w:val="00B56CB1"/>
    <w:rsid w:val="00BA70D7"/>
    <w:rsid w:val="00BC32DA"/>
    <w:rsid w:val="00BC4FA7"/>
    <w:rsid w:val="00BD018E"/>
    <w:rsid w:val="00BD10BB"/>
    <w:rsid w:val="00BD1E06"/>
    <w:rsid w:val="00BD29A1"/>
    <w:rsid w:val="00BD5EE8"/>
    <w:rsid w:val="00BD6BEA"/>
    <w:rsid w:val="00BE0C18"/>
    <w:rsid w:val="00BF5A94"/>
    <w:rsid w:val="00C024FE"/>
    <w:rsid w:val="00C1169A"/>
    <w:rsid w:val="00C166CF"/>
    <w:rsid w:val="00C249D8"/>
    <w:rsid w:val="00C30545"/>
    <w:rsid w:val="00C51EF7"/>
    <w:rsid w:val="00C559C2"/>
    <w:rsid w:val="00C55E81"/>
    <w:rsid w:val="00C63113"/>
    <w:rsid w:val="00C658BA"/>
    <w:rsid w:val="00C7091B"/>
    <w:rsid w:val="00C76243"/>
    <w:rsid w:val="00C82265"/>
    <w:rsid w:val="00C870C6"/>
    <w:rsid w:val="00C94963"/>
    <w:rsid w:val="00CB1BF8"/>
    <w:rsid w:val="00CB600F"/>
    <w:rsid w:val="00CB6EB2"/>
    <w:rsid w:val="00CC2800"/>
    <w:rsid w:val="00CD0437"/>
    <w:rsid w:val="00D1353E"/>
    <w:rsid w:val="00D13596"/>
    <w:rsid w:val="00D1738E"/>
    <w:rsid w:val="00D24EA9"/>
    <w:rsid w:val="00D42A94"/>
    <w:rsid w:val="00D6253C"/>
    <w:rsid w:val="00D7095C"/>
    <w:rsid w:val="00D71B86"/>
    <w:rsid w:val="00D81412"/>
    <w:rsid w:val="00D82446"/>
    <w:rsid w:val="00D97415"/>
    <w:rsid w:val="00DB1FC3"/>
    <w:rsid w:val="00DB50E2"/>
    <w:rsid w:val="00DB758D"/>
    <w:rsid w:val="00DB7A4E"/>
    <w:rsid w:val="00DC2325"/>
    <w:rsid w:val="00DC53A6"/>
    <w:rsid w:val="00DD3EE7"/>
    <w:rsid w:val="00E2359C"/>
    <w:rsid w:val="00E24B68"/>
    <w:rsid w:val="00E313BB"/>
    <w:rsid w:val="00E3211E"/>
    <w:rsid w:val="00E47B72"/>
    <w:rsid w:val="00E70976"/>
    <w:rsid w:val="00E712DC"/>
    <w:rsid w:val="00E778E7"/>
    <w:rsid w:val="00E81E0B"/>
    <w:rsid w:val="00E83ECB"/>
    <w:rsid w:val="00EE741D"/>
    <w:rsid w:val="00F42FC2"/>
    <w:rsid w:val="00F5093C"/>
    <w:rsid w:val="00F50AC4"/>
    <w:rsid w:val="00F60C2B"/>
    <w:rsid w:val="00F84876"/>
    <w:rsid w:val="00F95414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A1B"/>
  <w15:docId w15:val="{D4DE7A46-1DB6-469B-B04F-A4FD59D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43"/>
  </w:style>
  <w:style w:type="paragraph" w:styleId="Footer">
    <w:name w:val="footer"/>
    <w:basedOn w:val="Normal"/>
    <w:link w:val="FooterChar"/>
    <w:uiPriority w:val="99"/>
    <w:semiHidden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743"/>
  </w:style>
  <w:style w:type="paragraph" w:styleId="BalloonText">
    <w:name w:val="Balloon Text"/>
    <w:basedOn w:val="Normal"/>
    <w:link w:val="BalloonTextChar"/>
    <w:uiPriority w:val="99"/>
    <w:semiHidden/>
    <w:unhideWhenUsed/>
    <w:rsid w:val="000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FA7"/>
    <w:pPr>
      <w:ind w:left="720"/>
      <w:contextualSpacing/>
    </w:pPr>
  </w:style>
  <w:style w:type="paragraph" w:styleId="NoSpacing">
    <w:name w:val="No Spacing"/>
    <w:uiPriority w:val="1"/>
    <w:qFormat/>
    <w:rsid w:val="00276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C54-1F54-407C-BC50-044436A2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Des Moines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 shafer</dc:creator>
  <cp:lastModifiedBy>Lujan, Veronica</cp:lastModifiedBy>
  <cp:revision>2</cp:revision>
  <cp:lastPrinted>2023-10-19T15:32:00Z</cp:lastPrinted>
  <dcterms:created xsi:type="dcterms:W3CDTF">2023-10-19T15:32:00Z</dcterms:created>
  <dcterms:modified xsi:type="dcterms:W3CDTF">2023-10-19T15:32:00Z</dcterms:modified>
</cp:coreProperties>
</file>