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6642D463" w:rsidR="0088718D" w:rsidRDefault="007C5A8B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 25, 2023</w:t>
      </w:r>
    </w:p>
    <w:p w14:paraId="5396A57D" w14:textId="4C29F7EE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7C5A8B">
        <w:rPr>
          <w:b/>
          <w:sz w:val="36"/>
          <w:szCs w:val="36"/>
          <w:u w:val="single"/>
        </w:rPr>
        <w:t>Minutes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110940">
        <w:rPr>
          <w:b/>
          <w:sz w:val="36"/>
          <w:szCs w:val="36"/>
          <w:u w:val="single"/>
        </w:rPr>
        <w:t>Urbandale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67517D23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7C5A8B">
        <w:rPr>
          <w:b/>
          <w:sz w:val="24"/>
          <w:szCs w:val="24"/>
        </w:rPr>
        <w:t>08/25/2023</w:t>
      </w:r>
    </w:p>
    <w:p w14:paraId="6EEF2C8A" w14:textId="7EC78AC8" w:rsidR="00E81E0B" w:rsidRPr="00EA0F28" w:rsidRDefault="00C848BF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 –</w:t>
      </w:r>
      <w:r w:rsidR="00E81E0B" w:rsidRPr="00EA0F28">
        <w:rPr>
          <w:sz w:val="24"/>
          <w:szCs w:val="24"/>
        </w:rPr>
        <w:t xml:space="preserve"> President</w:t>
      </w:r>
      <w:r w:rsidR="007C5A8B">
        <w:rPr>
          <w:sz w:val="24"/>
          <w:szCs w:val="24"/>
        </w:rPr>
        <w:t xml:space="preserve"> - Present</w:t>
      </w:r>
    </w:p>
    <w:p w14:paraId="688CA649" w14:textId="103DD24F" w:rsidR="00E81E0B" w:rsidRPr="0088718D" w:rsidRDefault="001354F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C848BF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11547660" w:rsidR="00E81E0B" w:rsidRPr="0088718D" w:rsidRDefault="001354F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E81E0B">
        <w:rPr>
          <w:sz w:val="24"/>
          <w:szCs w:val="24"/>
        </w:rPr>
        <w:t>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  <w:r>
        <w:rPr>
          <w:sz w:val="24"/>
          <w:szCs w:val="24"/>
        </w:rPr>
        <w:t xml:space="preserve"> - Present</w:t>
      </w:r>
    </w:p>
    <w:p w14:paraId="475A522C" w14:textId="03507CB9" w:rsidR="00E81E0B" w:rsidRPr="0088718D" w:rsidRDefault="006E5AEA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Vacant</w:t>
      </w:r>
      <w:r w:rsidR="00C848BF">
        <w:rPr>
          <w:sz w:val="24"/>
          <w:szCs w:val="24"/>
        </w:rPr>
        <w:t xml:space="preserve"> –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3F4915A8" w:rsidR="00E81E0B" w:rsidRPr="00E712DC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Sue Clyce</w:t>
      </w:r>
      <w:r w:rsidR="00C55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Interim </w:t>
      </w:r>
      <w:r w:rsidR="00E81E0B">
        <w:rPr>
          <w:sz w:val="24"/>
          <w:szCs w:val="24"/>
        </w:rPr>
        <w:t>Treasurer</w:t>
      </w:r>
      <w:r w:rsidR="001354F7">
        <w:rPr>
          <w:sz w:val="24"/>
          <w:szCs w:val="24"/>
        </w:rPr>
        <w:t xml:space="preserve"> - Present</w:t>
      </w:r>
    </w:p>
    <w:p w14:paraId="36D2DB30" w14:textId="2A722E21" w:rsidR="00E81E0B" w:rsidRPr="0088718D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  <w:r w:rsidR="001354F7">
        <w:rPr>
          <w:sz w:val="24"/>
          <w:szCs w:val="24"/>
        </w:rPr>
        <w:t xml:space="preserve"> - Present</w:t>
      </w:r>
    </w:p>
    <w:p w14:paraId="522F8931" w14:textId="28927A80" w:rsidR="00E81E0B" w:rsidRPr="002001F7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 w:rsidR="00E81E0B" w:rsidRPr="00844284">
        <w:rPr>
          <w:sz w:val="24"/>
          <w:szCs w:val="24"/>
        </w:rPr>
        <w:t>– Secretary</w:t>
      </w:r>
      <w:r w:rsidR="001354F7">
        <w:rPr>
          <w:sz w:val="24"/>
          <w:szCs w:val="24"/>
        </w:rPr>
        <w:t xml:space="preserve"> - Present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0A661888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 xml:space="preserve">MEETING MINUTES </w:t>
      </w:r>
      <w:r w:rsidR="001354F7" w:rsidRPr="00AC1FF5">
        <w:rPr>
          <w:b/>
          <w:sz w:val="24"/>
          <w:szCs w:val="24"/>
          <w:u w:val="single"/>
        </w:rPr>
        <w:t>APPROVAL</w:t>
      </w:r>
      <w:r w:rsidR="001354F7">
        <w:rPr>
          <w:b/>
          <w:sz w:val="24"/>
          <w:szCs w:val="24"/>
          <w:u w:val="single"/>
        </w:rPr>
        <w:t xml:space="preserve"> -</w:t>
      </w:r>
      <w:r w:rsidR="001354F7">
        <w:rPr>
          <w:bCs/>
          <w:sz w:val="24"/>
          <w:szCs w:val="24"/>
        </w:rPr>
        <w:t xml:space="preserve"> Michelle motion to approve and Hollie motion second. </w:t>
      </w:r>
      <w:r w:rsidR="00F71888">
        <w:rPr>
          <w:bCs/>
          <w:sz w:val="24"/>
          <w:szCs w:val="24"/>
        </w:rPr>
        <w:t>Motion approved</w:t>
      </w:r>
      <w:r w:rsidR="001354F7">
        <w:rPr>
          <w:bCs/>
          <w:sz w:val="24"/>
          <w:szCs w:val="24"/>
        </w:rPr>
        <w:t>.</w:t>
      </w:r>
    </w:p>
    <w:p w14:paraId="02E85BC4" w14:textId="2FA2BEE5" w:rsidR="00B94222" w:rsidRPr="00B94222" w:rsidRDefault="00061357" w:rsidP="00B94222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1354F7">
        <w:rPr>
          <w:b/>
          <w:sz w:val="24"/>
          <w:szCs w:val="24"/>
          <w:u w:val="single"/>
        </w:rPr>
        <w:t xml:space="preserve"> </w:t>
      </w:r>
      <w:r w:rsidR="001354F7">
        <w:rPr>
          <w:bCs/>
          <w:sz w:val="24"/>
          <w:szCs w:val="24"/>
        </w:rPr>
        <w:t xml:space="preserve">– Greg Buelow agreed to join the </w:t>
      </w:r>
      <w:proofErr w:type="spellStart"/>
      <w:r w:rsidR="001354F7">
        <w:rPr>
          <w:bCs/>
          <w:sz w:val="24"/>
          <w:szCs w:val="24"/>
        </w:rPr>
        <w:t>IowAce</w:t>
      </w:r>
      <w:proofErr w:type="spellEnd"/>
      <w:r w:rsidR="001354F7">
        <w:rPr>
          <w:bCs/>
          <w:sz w:val="24"/>
          <w:szCs w:val="24"/>
        </w:rPr>
        <w:t xml:space="preserve"> Board as 1</w:t>
      </w:r>
      <w:r w:rsidR="001354F7" w:rsidRPr="001354F7">
        <w:rPr>
          <w:bCs/>
          <w:sz w:val="24"/>
          <w:szCs w:val="24"/>
          <w:vertAlign w:val="superscript"/>
        </w:rPr>
        <w:t>st</w:t>
      </w:r>
      <w:r w:rsidR="001354F7">
        <w:rPr>
          <w:bCs/>
          <w:sz w:val="24"/>
          <w:szCs w:val="24"/>
        </w:rPr>
        <w:t xml:space="preserve"> or 3</w:t>
      </w:r>
      <w:r w:rsidR="001354F7" w:rsidRPr="001354F7">
        <w:rPr>
          <w:bCs/>
          <w:sz w:val="24"/>
          <w:szCs w:val="24"/>
          <w:vertAlign w:val="superscript"/>
        </w:rPr>
        <w:t>rd</w:t>
      </w:r>
      <w:r w:rsidR="001354F7">
        <w:rPr>
          <w:bCs/>
          <w:sz w:val="24"/>
          <w:szCs w:val="24"/>
        </w:rPr>
        <w:t xml:space="preserve"> president. Hollie motion to approve. Michelle motion second. </w:t>
      </w:r>
      <w:r w:rsidR="00F71888">
        <w:rPr>
          <w:bCs/>
          <w:sz w:val="24"/>
          <w:szCs w:val="24"/>
        </w:rPr>
        <w:t>Motion approved</w:t>
      </w:r>
      <w:r w:rsidR="001354F7">
        <w:rPr>
          <w:bCs/>
          <w:sz w:val="24"/>
          <w:szCs w:val="24"/>
        </w:rPr>
        <w:t xml:space="preserve">. </w:t>
      </w:r>
      <w:r w:rsidR="00B94222">
        <w:rPr>
          <w:bCs/>
          <w:sz w:val="24"/>
          <w:szCs w:val="24"/>
        </w:rPr>
        <w:t xml:space="preserve"> – Adam </w:t>
      </w:r>
      <w:r w:rsidR="005D2950">
        <w:rPr>
          <w:bCs/>
          <w:sz w:val="24"/>
          <w:szCs w:val="24"/>
        </w:rPr>
        <w:t xml:space="preserve">contacted the City of </w:t>
      </w:r>
      <w:proofErr w:type="gramStart"/>
      <w:r w:rsidR="005D2950">
        <w:rPr>
          <w:bCs/>
          <w:sz w:val="24"/>
          <w:szCs w:val="24"/>
        </w:rPr>
        <w:t>Des</w:t>
      </w:r>
      <w:proofErr w:type="gramEnd"/>
      <w:r w:rsidR="005D2950">
        <w:rPr>
          <w:bCs/>
          <w:sz w:val="24"/>
          <w:szCs w:val="24"/>
        </w:rPr>
        <w:t xml:space="preserve"> Moines and City of Aimes to recruit. </w:t>
      </w:r>
      <w:r w:rsidR="00031270">
        <w:rPr>
          <w:bCs/>
          <w:sz w:val="24"/>
          <w:szCs w:val="24"/>
        </w:rPr>
        <w:t>(it’s</w:t>
      </w:r>
      <w:r w:rsidR="005D2950">
        <w:rPr>
          <w:bCs/>
          <w:sz w:val="24"/>
          <w:szCs w:val="24"/>
        </w:rPr>
        <w:t xml:space="preserve"> a no go) Looking forward to recruiting at the Fall Conference. We just need one more speaker.</w:t>
      </w:r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3E6731D4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5D2950">
        <w:rPr>
          <w:bCs/>
          <w:sz w:val="24"/>
          <w:szCs w:val="24"/>
        </w:rPr>
        <w:t xml:space="preserve"> – Sue went through the records. Her recommendation is to start with the present day of business and then go backwards. – Adam wrote a check today (at </w:t>
      </w:r>
      <w:proofErr w:type="gramStart"/>
      <w:r w:rsidR="005D2950">
        <w:rPr>
          <w:bCs/>
          <w:sz w:val="24"/>
          <w:szCs w:val="24"/>
        </w:rPr>
        <w:t>time</w:t>
      </w:r>
      <w:proofErr w:type="gramEnd"/>
      <w:r w:rsidR="005D2950">
        <w:rPr>
          <w:bCs/>
          <w:sz w:val="24"/>
          <w:szCs w:val="24"/>
        </w:rPr>
        <w:t xml:space="preserve"> of or meeting) for Sue for the amount of $1050.00. Breakdown = $900.00 for April, May &amp; June. $75.00 for July and $75.00 for August. </w:t>
      </w:r>
    </w:p>
    <w:p w14:paraId="664D19A9" w14:textId="31C0E096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031270">
        <w:rPr>
          <w:bCs/>
          <w:sz w:val="24"/>
          <w:szCs w:val="24"/>
        </w:rPr>
        <w:t xml:space="preserve"> – Hollie is working on a flyer for the Fall Conference.  – Membership Dues - </w:t>
      </w:r>
      <w:r w:rsidR="00F71888">
        <w:rPr>
          <w:bCs/>
          <w:sz w:val="24"/>
          <w:szCs w:val="24"/>
        </w:rPr>
        <w:t>R</w:t>
      </w:r>
      <w:r w:rsidR="00031270">
        <w:rPr>
          <w:bCs/>
          <w:sz w:val="24"/>
          <w:szCs w:val="24"/>
        </w:rPr>
        <w:t>equest for membership</w:t>
      </w:r>
      <w:r w:rsidR="00F71888">
        <w:rPr>
          <w:bCs/>
          <w:sz w:val="24"/>
          <w:szCs w:val="24"/>
        </w:rPr>
        <w:t xml:space="preserve"> -</w:t>
      </w:r>
      <w:r w:rsidR="00031270">
        <w:rPr>
          <w:bCs/>
          <w:sz w:val="24"/>
          <w:szCs w:val="24"/>
        </w:rPr>
        <w:t xml:space="preserve"> ½ amount </w:t>
      </w:r>
      <w:r w:rsidR="00F71888">
        <w:rPr>
          <w:bCs/>
          <w:sz w:val="24"/>
          <w:szCs w:val="24"/>
        </w:rPr>
        <w:t>good through the end of this year or full amount will be good for the whole year of 2024.</w:t>
      </w:r>
    </w:p>
    <w:p w14:paraId="6CF6F2E8" w14:textId="4F84DD5C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F71888">
        <w:rPr>
          <w:bCs/>
          <w:sz w:val="24"/>
          <w:szCs w:val="24"/>
        </w:rPr>
        <w:t xml:space="preserve"> – Fees going from $55.00 to $70.00. (Membership includes </w:t>
      </w:r>
      <w:proofErr w:type="spellStart"/>
      <w:r w:rsidR="00F71888">
        <w:rPr>
          <w:bCs/>
          <w:sz w:val="24"/>
          <w:szCs w:val="24"/>
        </w:rPr>
        <w:t>IowAce</w:t>
      </w:r>
      <w:proofErr w:type="spellEnd"/>
      <w:r w:rsidR="00F71888">
        <w:rPr>
          <w:bCs/>
          <w:sz w:val="24"/>
          <w:szCs w:val="24"/>
        </w:rPr>
        <w:t xml:space="preserve"> &amp; National ACC) Hollie motion to approve and Michelle motion second. Motion approved.</w:t>
      </w:r>
    </w:p>
    <w:p w14:paraId="46732E75" w14:textId="64F7DEE6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F71888">
        <w:rPr>
          <w:bCs/>
          <w:sz w:val="24"/>
          <w:szCs w:val="24"/>
        </w:rPr>
        <w:t xml:space="preserve"> – Star Chapter, getting into the </w:t>
      </w:r>
      <w:r w:rsidR="00F56B57">
        <w:rPr>
          <w:bCs/>
          <w:sz w:val="24"/>
          <w:szCs w:val="24"/>
        </w:rPr>
        <w:t>memberships.</w:t>
      </w:r>
    </w:p>
    <w:p w14:paraId="110A3DAD" w14:textId="3DB556BD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</w:p>
    <w:p w14:paraId="0834E659" w14:textId="50EB24D0" w:rsidR="00110940" w:rsidRPr="00C848BF" w:rsidRDefault="00BD10BB" w:rsidP="00C848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085CD367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C848BF">
        <w:rPr>
          <w:color w:val="000000"/>
        </w:rPr>
        <w:t xml:space="preserve"> –Balance of </w:t>
      </w:r>
    </w:p>
    <w:p w14:paraId="644A386C" w14:textId="14699979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proofErr w:type="spellStart"/>
      <w:r w:rsidRPr="00110940">
        <w:rPr>
          <w:color w:val="000000"/>
        </w:rPr>
        <w:t>StarChapter</w:t>
      </w:r>
      <w:proofErr w:type="spellEnd"/>
      <w:r w:rsidR="00F71888">
        <w:rPr>
          <w:color w:val="000000"/>
        </w:rPr>
        <w:t xml:space="preserve"> – Hollie is working on updating and getting </w:t>
      </w:r>
      <w:proofErr w:type="spellStart"/>
      <w:r w:rsidR="00F71888">
        <w:rPr>
          <w:color w:val="000000"/>
        </w:rPr>
        <w:t>StarChapter</w:t>
      </w:r>
      <w:proofErr w:type="spellEnd"/>
      <w:r w:rsidR="00F71888">
        <w:rPr>
          <w:color w:val="000000"/>
        </w:rPr>
        <w:t xml:space="preserve"> running. </w:t>
      </w:r>
      <w:proofErr w:type="spellStart"/>
      <w:r w:rsidR="00F71888">
        <w:rPr>
          <w:color w:val="000000"/>
        </w:rPr>
        <w:t>IowAve</w:t>
      </w:r>
      <w:proofErr w:type="spellEnd"/>
      <w:r w:rsidR="00F71888">
        <w:rPr>
          <w:color w:val="000000"/>
        </w:rPr>
        <w:t xml:space="preserve"> agreed to pay Option </w:t>
      </w:r>
      <w:r w:rsidR="00F56B57">
        <w:rPr>
          <w:color w:val="000000"/>
        </w:rPr>
        <w:t>1, which</w:t>
      </w:r>
      <w:r w:rsidR="00F71888">
        <w:rPr>
          <w:color w:val="000000"/>
        </w:rPr>
        <w:t xml:space="preserve"> is $9.95 a month. Michelle </w:t>
      </w:r>
      <w:proofErr w:type="gramStart"/>
      <w:r w:rsidR="00F71888">
        <w:rPr>
          <w:color w:val="000000"/>
        </w:rPr>
        <w:t>motion</w:t>
      </w:r>
      <w:proofErr w:type="gramEnd"/>
      <w:r w:rsidR="00F71888">
        <w:rPr>
          <w:color w:val="000000"/>
        </w:rPr>
        <w:t xml:space="preserve"> to approve and Sue motion second. Motion approved. </w:t>
      </w:r>
    </w:p>
    <w:p w14:paraId="6B1C3235" w14:textId="42E55C2F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F56B57">
        <w:rPr>
          <w:color w:val="000000"/>
        </w:rPr>
        <w:t xml:space="preserve"> – Adam is setting up award program for next month. </w:t>
      </w:r>
    </w:p>
    <w:p w14:paraId="05A05E37" w14:textId="5F7A1FF2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Sponsorship/Grand writing</w:t>
      </w:r>
      <w:r w:rsidR="007204B5">
        <w:rPr>
          <w:color w:val="000000"/>
        </w:rPr>
        <w:t xml:space="preserve"> </w:t>
      </w:r>
    </w:p>
    <w:p w14:paraId="33D2EE58" w14:textId="156E5607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lastRenderedPageBreak/>
        <w:t>Treasurer</w:t>
      </w:r>
      <w:r w:rsidR="007204B5">
        <w:rPr>
          <w:color w:val="000000"/>
        </w:rPr>
        <w:t xml:space="preserve">- </w:t>
      </w:r>
    </w:p>
    <w:p w14:paraId="2D768950" w14:textId="42B4C379" w:rsidR="009225B6" w:rsidRPr="002001F7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Constant Contact</w:t>
      </w:r>
      <w:r w:rsidR="00F56B57">
        <w:rPr>
          <w:color w:val="000000"/>
        </w:rPr>
        <w:t xml:space="preserve"> – We will close this as soon as </w:t>
      </w:r>
      <w:proofErr w:type="spellStart"/>
      <w:r w:rsidR="00F56B57">
        <w:rPr>
          <w:color w:val="000000"/>
        </w:rPr>
        <w:t>StarChapter</w:t>
      </w:r>
      <w:proofErr w:type="spellEnd"/>
      <w:r w:rsidR="00F56B57">
        <w:rPr>
          <w:color w:val="000000"/>
        </w:rPr>
        <w:t xml:space="preserve"> is up and running. </w:t>
      </w:r>
    </w:p>
    <w:p w14:paraId="62BA2721" w14:textId="75C9E56D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</w:p>
    <w:p w14:paraId="230591F0" w14:textId="3D7E354E" w:rsidR="00F56B57" w:rsidRPr="00F56B57" w:rsidRDefault="00F56B57" w:rsidP="00F56B57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FALL CONFERENCE </w:t>
      </w:r>
      <w:r>
        <w:rPr>
          <w:bCs/>
          <w:sz w:val="24"/>
          <w:szCs w:val="24"/>
        </w:rPr>
        <w:t xml:space="preserve">– Adam is calling Prairie Meadows to follow up and see if we can put a block </w:t>
      </w:r>
      <w:proofErr w:type="gramStart"/>
      <w:r>
        <w:rPr>
          <w:bCs/>
          <w:sz w:val="24"/>
          <w:szCs w:val="24"/>
        </w:rPr>
        <w:t>on</w:t>
      </w:r>
      <w:proofErr w:type="gramEnd"/>
      <w:r>
        <w:rPr>
          <w:bCs/>
          <w:sz w:val="24"/>
          <w:szCs w:val="24"/>
        </w:rPr>
        <w:t xml:space="preserve"> a few rooms. Fall Conference will be $300.00 per person. (That amount includes classes, breakfast, lunch and snacks.)</w:t>
      </w:r>
      <w:r w:rsidR="009E3F57">
        <w:rPr>
          <w:bCs/>
          <w:sz w:val="24"/>
          <w:szCs w:val="24"/>
        </w:rPr>
        <w:t xml:space="preserve"> (Hotel</w:t>
      </w:r>
      <w:r>
        <w:rPr>
          <w:bCs/>
          <w:sz w:val="24"/>
          <w:szCs w:val="24"/>
        </w:rPr>
        <w:t xml:space="preserve"> and Dinner will not be included</w:t>
      </w:r>
      <w:r w:rsidR="009E3F57">
        <w:rPr>
          <w:bCs/>
          <w:sz w:val="24"/>
          <w:szCs w:val="24"/>
        </w:rPr>
        <w:t xml:space="preserve">.) Hollie motion to approve. Vero motion second. Motion approved. Fall Conference Swag: 11 mugs (insulated), pens, trucker hats, shirts, 1 </w:t>
      </w:r>
      <w:proofErr w:type="gramStart"/>
      <w:r w:rsidR="009E3F57">
        <w:rPr>
          <w:bCs/>
          <w:sz w:val="24"/>
          <w:szCs w:val="24"/>
        </w:rPr>
        <w:t>back pack</w:t>
      </w:r>
      <w:proofErr w:type="gramEnd"/>
      <w:r w:rsidR="009E3F57">
        <w:rPr>
          <w:bCs/>
          <w:sz w:val="24"/>
          <w:szCs w:val="24"/>
        </w:rPr>
        <w:t xml:space="preserve">, 16 coffee mugs, 12 notebooks, 10 clipboards. Looking into cozies and lanyards.  Looking into badges with lanyards. Each Speaker will receive a $50.00 gift card. Hollie motion to approve, Michelle second motion and motion was approved. </w:t>
      </w:r>
    </w:p>
    <w:p w14:paraId="723F0CA6" w14:textId="6446A49E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9E3F57">
        <w:rPr>
          <w:b/>
          <w:bCs/>
          <w:color w:val="000000"/>
          <w:sz w:val="24"/>
          <w:szCs w:val="24"/>
          <w:u w:val="single"/>
        </w:rPr>
        <w:t xml:space="preserve"> </w:t>
      </w:r>
      <w:r w:rsidR="009E3F57">
        <w:rPr>
          <w:color w:val="000000"/>
          <w:sz w:val="24"/>
          <w:szCs w:val="24"/>
        </w:rPr>
        <w:t xml:space="preserve">– Duties at the Fall </w:t>
      </w:r>
      <w:proofErr w:type="gramStart"/>
      <w:r w:rsidR="009E3F57">
        <w:rPr>
          <w:color w:val="000000"/>
          <w:sz w:val="24"/>
          <w:szCs w:val="24"/>
        </w:rPr>
        <w:t>Conference :</w:t>
      </w:r>
      <w:proofErr w:type="gramEnd"/>
      <w:r w:rsidR="009E3F57">
        <w:rPr>
          <w:color w:val="000000"/>
          <w:sz w:val="24"/>
          <w:szCs w:val="24"/>
        </w:rPr>
        <w:t xml:space="preserve"> V- check in table, Hollie- running computer, Michelle- swag table, Adam – opening renewals, Michelle/V – Ace Bucks questions and passing out smiley face cookies with bucks. </w:t>
      </w:r>
    </w:p>
    <w:p w14:paraId="122E1C15" w14:textId="34CF6AD1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7A5E9E">
        <w:rPr>
          <w:b/>
          <w:bCs/>
          <w:color w:val="000000"/>
          <w:sz w:val="24"/>
          <w:szCs w:val="24"/>
          <w:u w:val="single"/>
        </w:rPr>
        <w:t xml:space="preserve"> </w:t>
      </w:r>
      <w:r w:rsidR="007A5E9E">
        <w:rPr>
          <w:color w:val="000000"/>
          <w:sz w:val="24"/>
          <w:szCs w:val="24"/>
        </w:rPr>
        <w:t xml:space="preserve">– September 22, </w:t>
      </w:r>
      <w:proofErr w:type="gramStart"/>
      <w:r w:rsidR="007A5E9E">
        <w:rPr>
          <w:color w:val="000000"/>
          <w:sz w:val="24"/>
          <w:szCs w:val="24"/>
        </w:rPr>
        <w:t>2023</w:t>
      </w:r>
      <w:proofErr w:type="gramEnd"/>
      <w:r w:rsidR="007A5E9E">
        <w:rPr>
          <w:color w:val="000000"/>
          <w:sz w:val="24"/>
          <w:szCs w:val="24"/>
        </w:rPr>
        <w:t xml:space="preserve"> at 11:00 </w:t>
      </w:r>
    </w:p>
    <w:p w14:paraId="4BB80748" w14:textId="293C95C6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  <w:r w:rsidR="007A5E9E">
        <w:rPr>
          <w:b/>
          <w:sz w:val="24"/>
          <w:szCs w:val="24"/>
          <w:u w:val="single"/>
        </w:rPr>
        <w:t xml:space="preserve"> </w:t>
      </w:r>
      <w:r w:rsidR="007A5E9E">
        <w:rPr>
          <w:bCs/>
          <w:sz w:val="24"/>
          <w:szCs w:val="24"/>
        </w:rPr>
        <w:t xml:space="preserve">– Meeting adjourned at 12:42 pm. Hollie motion to approve. Michelle motion second. Motion approved. 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E83F" w14:textId="77777777" w:rsidR="006865BF" w:rsidRDefault="006865BF" w:rsidP="00086743">
      <w:pPr>
        <w:spacing w:after="0" w:line="240" w:lineRule="auto"/>
      </w:pPr>
      <w:r>
        <w:separator/>
      </w:r>
    </w:p>
  </w:endnote>
  <w:endnote w:type="continuationSeparator" w:id="0">
    <w:p w14:paraId="0E0EACD1" w14:textId="77777777" w:rsidR="006865BF" w:rsidRDefault="006865BF" w:rsidP="00086743">
      <w:pPr>
        <w:spacing w:after="0" w:line="240" w:lineRule="auto"/>
      </w:pPr>
      <w:r>
        <w:continuationSeparator/>
      </w:r>
    </w:p>
  </w:endnote>
  <w:endnote w:type="continuationNotice" w:id="1">
    <w:p w14:paraId="37C8E207" w14:textId="77777777" w:rsidR="006865BF" w:rsidRDefault="00686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2736" w14:textId="77777777" w:rsidR="006865BF" w:rsidRDefault="006865BF" w:rsidP="00086743">
      <w:pPr>
        <w:spacing w:after="0" w:line="240" w:lineRule="auto"/>
      </w:pPr>
      <w:r>
        <w:separator/>
      </w:r>
    </w:p>
  </w:footnote>
  <w:footnote w:type="continuationSeparator" w:id="0">
    <w:p w14:paraId="20EB152E" w14:textId="77777777" w:rsidR="006865BF" w:rsidRDefault="006865BF" w:rsidP="00086743">
      <w:pPr>
        <w:spacing w:after="0" w:line="240" w:lineRule="auto"/>
      </w:pPr>
      <w:r>
        <w:continuationSeparator/>
      </w:r>
    </w:p>
  </w:footnote>
  <w:footnote w:type="continuationNotice" w:id="1">
    <w:p w14:paraId="6E6BDA5D" w14:textId="77777777" w:rsidR="006865BF" w:rsidRDefault="00686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9010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75A6E8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  <w:u w:val="none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1270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1010E0"/>
    <w:rsid w:val="0010328D"/>
    <w:rsid w:val="001066DF"/>
    <w:rsid w:val="00110070"/>
    <w:rsid w:val="00110724"/>
    <w:rsid w:val="00110940"/>
    <w:rsid w:val="00121BDC"/>
    <w:rsid w:val="0012718A"/>
    <w:rsid w:val="001354F7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2B63"/>
    <w:rsid w:val="002E34AF"/>
    <w:rsid w:val="002F2F1C"/>
    <w:rsid w:val="00331676"/>
    <w:rsid w:val="00384FDE"/>
    <w:rsid w:val="003B2E36"/>
    <w:rsid w:val="003C4DAA"/>
    <w:rsid w:val="00465BC5"/>
    <w:rsid w:val="00473B30"/>
    <w:rsid w:val="00474205"/>
    <w:rsid w:val="004909BE"/>
    <w:rsid w:val="004922CA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6193"/>
    <w:rsid w:val="005A66EE"/>
    <w:rsid w:val="005B30AE"/>
    <w:rsid w:val="005D2950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80634"/>
    <w:rsid w:val="00685D26"/>
    <w:rsid w:val="006865BF"/>
    <w:rsid w:val="006B0C48"/>
    <w:rsid w:val="006C156C"/>
    <w:rsid w:val="006C4422"/>
    <w:rsid w:val="006C4F7E"/>
    <w:rsid w:val="006D7E57"/>
    <w:rsid w:val="006E0EED"/>
    <w:rsid w:val="006E5AEA"/>
    <w:rsid w:val="007204B5"/>
    <w:rsid w:val="00721901"/>
    <w:rsid w:val="0074136A"/>
    <w:rsid w:val="00771594"/>
    <w:rsid w:val="007739D3"/>
    <w:rsid w:val="007A5E9E"/>
    <w:rsid w:val="007B0178"/>
    <w:rsid w:val="007B3BF4"/>
    <w:rsid w:val="007B7107"/>
    <w:rsid w:val="007C5122"/>
    <w:rsid w:val="007C5A8B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807A9"/>
    <w:rsid w:val="00983673"/>
    <w:rsid w:val="00986C1A"/>
    <w:rsid w:val="00996667"/>
    <w:rsid w:val="00997904"/>
    <w:rsid w:val="009C05C5"/>
    <w:rsid w:val="009C2299"/>
    <w:rsid w:val="009E2A52"/>
    <w:rsid w:val="009E3F57"/>
    <w:rsid w:val="00A06F28"/>
    <w:rsid w:val="00A1124C"/>
    <w:rsid w:val="00A24F5A"/>
    <w:rsid w:val="00A62F53"/>
    <w:rsid w:val="00A71076"/>
    <w:rsid w:val="00A87242"/>
    <w:rsid w:val="00AB31CD"/>
    <w:rsid w:val="00AC1FF5"/>
    <w:rsid w:val="00AD62D4"/>
    <w:rsid w:val="00AE3E49"/>
    <w:rsid w:val="00AE72F1"/>
    <w:rsid w:val="00B1012D"/>
    <w:rsid w:val="00B17417"/>
    <w:rsid w:val="00B208A3"/>
    <w:rsid w:val="00B23051"/>
    <w:rsid w:val="00B248CD"/>
    <w:rsid w:val="00B53773"/>
    <w:rsid w:val="00B56CB1"/>
    <w:rsid w:val="00B94222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48BF"/>
    <w:rsid w:val="00C870C6"/>
    <w:rsid w:val="00C94963"/>
    <w:rsid w:val="00CA6296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A351B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E741D"/>
    <w:rsid w:val="00F42FC2"/>
    <w:rsid w:val="00F50AC4"/>
    <w:rsid w:val="00F56B57"/>
    <w:rsid w:val="00F60C2B"/>
    <w:rsid w:val="00F71888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2</cp:revision>
  <cp:lastPrinted>2020-12-18T16:57:00Z</cp:lastPrinted>
  <dcterms:created xsi:type="dcterms:W3CDTF">2023-09-19T18:00:00Z</dcterms:created>
  <dcterms:modified xsi:type="dcterms:W3CDTF">2023-09-19T18:00:00Z</dcterms:modified>
</cp:coreProperties>
</file>