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22F6EA9E" w:rsidR="0088718D" w:rsidRDefault="00577A6A" w:rsidP="00907736">
      <w:pPr>
        <w:rPr>
          <w:b/>
          <w:sz w:val="24"/>
          <w:szCs w:val="24"/>
        </w:rPr>
      </w:pPr>
      <w:bookmarkStart w:id="0" w:name="_Hlk175209175"/>
      <w:r>
        <w:rPr>
          <w:b/>
          <w:sz w:val="24"/>
          <w:szCs w:val="24"/>
        </w:rPr>
        <w:t>August 23</w:t>
      </w:r>
      <w:r w:rsidRPr="00577A6A">
        <w:rPr>
          <w:b/>
          <w:sz w:val="24"/>
          <w:szCs w:val="24"/>
          <w:vertAlign w:val="superscript"/>
        </w:rPr>
        <w:t>rd</w:t>
      </w:r>
      <w:r w:rsidR="00604F64">
        <w:rPr>
          <w:b/>
          <w:sz w:val="24"/>
          <w:szCs w:val="24"/>
        </w:rPr>
        <w:t>, 2024</w:t>
      </w:r>
      <w:r w:rsidR="0088718D">
        <w:rPr>
          <w:b/>
          <w:sz w:val="24"/>
          <w:szCs w:val="24"/>
        </w:rPr>
        <w:tab/>
      </w:r>
    </w:p>
    <w:p w14:paraId="5396A57D" w14:textId="0D112230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7879C2">
        <w:rPr>
          <w:b/>
          <w:sz w:val="36"/>
          <w:szCs w:val="36"/>
          <w:u w:val="single"/>
        </w:rPr>
        <w:t>Marshalltown</w:t>
      </w:r>
      <w:r w:rsidR="00110940">
        <w:rPr>
          <w:b/>
          <w:sz w:val="36"/>
          <w:szCs w:val="36"/>
          <w:u w:val="single"/>
        </w:rPr>
        <w:t xml:space="preserve">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7C156FEA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77A6A">
        <w:rPr>
          <w:b/>
          <w:sz w:val="24"/>
          <w:szCs w:val="24"/>
        </w:rPr>
        <w:t>August 23</w:t>
      </w:r>
      <w:r w:rsidR="00577A6A" w:rsidRPr="00577A6A">
        <w:rPr>
          <w:b/>
          <w:sz w:val="24"/>
          <w:szCs w:val="24"/>
          <w:vertAlign w:val="superscript"/>
        </w:rPr>
        <w:t>rd</w:t>
      </w:r>
      <w:r w:rsidR="007879C2">
        <w:rPr>
          <w:b/>
          <w:sz w:val="24"/>
          <w:szCs w:val="24"/>
        </w:rPr>
        <w:t>, 2024</w:t>
      </w:r>
    </w:p>
    <w:p w14:paraId="6EEF2C8A" w14:textId="5BEE7D7E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462D9260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Greg Buelow</w:t>
      </w:r>
      <w:r w:rsidR="00C848B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647BFBEF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2541B9">
        <w:rPr>
          <w:sz w:val="24"/>
          <w:szCs w:val="24"/>
        </w:rPr>
        <w:tab/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189B677" w:rsidR="00E81E0B" w:rsidRPr="0088718D" w:rsidRDefault="0074029B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395F9712" w:rsidR="00E81E0B" w:rsidRPr="00E712DC" w:rsidRDefault="0074029B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C55E81">
        <w:rPr>
          <w:sz w:val="24"/>
          <w:szCs w:val="24"/>
        </w:rPr>
        <w:t xml:space="preserve"> </w:t>
      </w:r>
      <w:r w:rsidR="00C848BF">
        <w:rPr>
          <w:sz w:val="24"/>
          <w:szCs w:val="24"/>
        </w:rPr>
        <w:t>–</w:t>
      </w:r>
      <w:r w:rsidR="00ED5D0B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Treasurer</w:t>
      </w:r>
    </w:p>
    <w:p w14:paraId="36D2DB30" w14:textId="3C8827DD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</w:p>
    <w:p w14:paraId="522F8931" w14:textId="0B328CC1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1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7F228675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2" w:name="_Hlk19201960"/>
      <w:r w:rsidR="00577A6A">
        <w:rPr>
          <w:b/>
          <w:sz w:val="24"/>
          <w:szCs w:val="24"/>
          <w:u w:val="single"/>
        </w:rPr>
        <w:t xml:space="preserve"> </w:t>
      </w:r>
      <w:r w:rsidR="00577A6A">
        <w:rPr>
          <w:b/>
          <w:sz w:val="24"/>
          <w:szCs w:val="24"/>
        </w:rPr>
        <w:t xml:space="preserve">– </w:t>
      </w:r>
      <w:r w:rsidR="00577A6A">
        <w:rPr>
          <w:bCs/>
          <w:sz w:val="24"/>
          <w:szCs w:val="24"/>
        </w:rPr>
        <w:t xml:space="preserve">Treasurer nominee – Lucas </w:t>
      </w:r>
      <w:proofErr w:type="spellStart"/>
      <w:r w:rsidR="00577A6A">
        <w:rPr>
          <w:bCs/>
          <w:sz w:val="24"/>
          <w:szCs w:val="24"/>
        </w:rPr>
        <w:t>Gonyier</w:t>
      </w:r>
      <w:proofErr w:type="spellEnd"/>
      <w:r w:rsidR="00577A6A">
        <w:rPr>
          <w:bCs/>
          <w:sz w:val="24"/>
          <w:szCs w:val="24"/>
        </w:rPr>
        <w:t xml:space="preserve"> (intro and vote)</w:t>
      </w:r>
    </w:p>
    <w:bookmarkEnd w:id="2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4B2AF486" w:rsidR="00AC1FF5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3E67C9">
        <w:rPr>
          <w:bCs/>
          <w:sz w:val="24"/>
          <w:szCs w:val="24"/>
        </w:rPr>
        <w:t xml:space="preserve"> </w:t>
      </w:r>
      <w:r w:rsidR="00886C38">
        <w:rPr>
          <w:bCs/>
          <w:sz w:val="24"/>
          <w:szCs w:val="24"/>
        </w:rPr>
        <w:t>–</w:t>
      </w:r>
      <w:r w:rsidR="003E67C9">
        <w:rPr>
          <w:bCs/>
          <w:sz w:val="24"/>
          <w:szCs w:val="24"/>
        </w:rPr>
        <w:t xml:space="preserve"> Adam</w:t>
      </w:r>
    </w:p>
    <w:p w14:paraId="75DC0258" w14:textId="3140F884" w:rsidR="00886C38" w:rsidRPr="00110940" w:rsidRDefault="00886C38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Finance/Budget Committee - Adam</w:t>
      </w:r>
    </w:p>
    <w:p w14:paraId="664D19A9" w14:textId="404ACF87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–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 xml:space="preserve">Greg </w:t>
      </w:r>
      <w:r w:rsidR="00577A6A">
        <w:rPr>
          <w:bCs/>
          <w:sz w:val="24"/>
          <w:szCs w:val="24"/>
        </w:rPr>
        <w:t>- conference registrations</w:t>
      </w:r>
    </w:p>
    <w:p w14:paraId="6CF6F2E8" w14:textId="709455EB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860CF">
        <w:rPr>
          <w:bCs/>
          <w:sz w:val="24"/>
          <w:szCs w:val="24"/>
        </w:rPr>
        <w:t xml:space="preserve"> </w:t>
      </w:r>
      <w:r w:rsidR="00577A6A">
        <w:rPr>
          <w:bCs/>
          <w:sz w:val="24"/>
          <w:szCs w:val="24"/>
        </w:rPr>
        <w:t>–</w:t>
      </w:r>
      <w:r w:rsidR="00B860CF">
        <w:rPr>
          <w:bCs/>
          <w:sz w:val="24"/>
          <w:szCs w:val="24"/>
        </w:rPr>
        <w:t xml:space="preserve"> Todd</w:t>
      </w:r>
      <w:r w:rsidR="00577A6A">
        <w:rPr>
          <w:bCs/>
          <w:sz w:val="24"/>
          <w:szCs w:val="24"/>
        </w:rPr>
        <w:t xml:space="preserve"> </w:t>
      </w:r>
    </w:p>
    <w:p w14:paraId="46732E75" w14:textId="546F2FB4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B860CF">
        <w:rPr>
          <w:bCs/>
          <w:sz w:val="24"/>
          <w:szCs w:val="24"/>
        </w:rPr>
        <w:t xml:space="preserve"> - Hollie</w:t>
      </w:r>
    </w:p>
    <w:p w14:paraId="110A3DAD" w14:textId="36E7FFB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5F2670">
        <w:rPr>
          <w:bCs/>
          <w:sz w:val="24"/>
          <w:szCs w:val="24"/>
        </w:rPr>
        <w:t xml:space="preserve"> – Michelle – and swag updates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5A11A3F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–</w:t>
      </w:r>
    </w:p>
    <w:p w14:paraId="644A386C" w14:textId="6B876DE0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>–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 xml:space="preserve">Agenda, meeting minutes, </w:t>
      </w:r>
      <w:r w:rsidR="00577A6A">
        <w:rPr>
          <w:color w:val="000000"/>
        </w:rPr>
        <w:t xml:space="preserve">resend nomination forms </w:t>
      </w:r>
      <w:r w:rsidR="0054707E">
        <w:rPr>
          <w:color w:val="000000"/>
        </w:rPr>
        <w:t xml:space="preserve">email and conference </w:t>
      </w:r>
      <w:proofErr w:type="gramStart"/>
      <w:r w:rsidR="0054707E">
        <w:rPr>
          <w:color w:val="000000"/>
        </w:rPr>
        <w:t>email</w:t>
      </w:r>
      <w:proofErr w:type="gramEnd"/>
    </w:p>
    <w:p w14:paraId="6B1C3235" w14:textId="75F3A002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Award program </w:t>
      </w:r>
      <w:r w:rsidR="0038031D">
        <w:rPr>
          <w:color w:val="000000"/>
        </w:rPr>
        <w:t xml:space="preserve">development </w:t>
      </w:r>
      <w:r w:rsidR="0054707E">
        <w:rPr>
          <w:color w:val="000000"/>
        </w:rPr>
        <w:t>–</w:t>
      </w:r>
      <w:r w:rsidR="0038031D">
        <w:rPr>
          <w:color w:val="000000"/>
        </w:rPr>
        <w:t xml:space="preserve"> </w:t>
      </w:r>
      <w:r w:rsidR="0054707E">
        <w:rPr>
          <w:color w:val="000000"/>
        </w:rPr>
        <w:t>Adam work on finding awards/plaques to order.</w:t>
      </w:r>
    </w:p>
    <w:p w14:paraId="39DB4347" w14:textId="6CF12F36" w:rsidR="0038031D" w:rsidRDefault="0038031D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Fall Conference </w:t>
      </w:r>
      <w:r w:rsidR="004B72F5">
        <w:rPr>
          <w:color w:val="000000"/>
        </w:rPr>
        <w:t xml:space="preserve">– Fall 2024 Conference </w:t>
      </w:r>
      <w:r w:rsidR="00756FDB">
        <w:rPr>
          <w:color w:val="000000"/>
        </w:rPr>
        <w:t xml:space="preserve">finalize </w:t>
      </w:r>
      <w:proofErr w:type="gramStart"/>
      <w:r w:rsidR="00756FDB">
        <w:rPr>
          <w:color w:val="000000"/>
        </w:rPr>
        <w:t>details</w:t>
      </w:r>
      <w:proofErr w:type="gramEnd"/>
    </w:p>
    <w:p w14:paraId="33D2EE58" w14:textId="77374EE7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4B72F5">
        <w:rPr>
          <w:color w:val="000000"/>
        </w:rPr>
        <w:t xml:space="preserve"> Position </w:t>
      </w:r>
      <w:r w:rsidR="0025573E">
        <w:rPr>
          <w:color w:val="000000"/>
        </w:rPr>
        <w:t>–</w:t>
      </w:r>
      <w:r w:rsidR="007204B5">
        <w:rPr>
          <w:color w:val="000000"/>
        </w:rPr>
        <w:t xml:space="preserve"> </w:t>
      </w:r>
      <w:r w:rsidR="0025573E">
        <w:rPr>
          <w:color w:val="000000"/>
        </w:rPr>
        <w:t xml:space="preserve">Need to get new Treasurer on bank account, on Star Chapter and on </w:t>
      </w:r>
      <w:proofErr w:type="spellStart"/>
      <w:r w:rsidR="0025573E">
        <w:rPr>
          <w:color w:val="000000"/>
        </w:rPr>
        <w:t>Quickbooks</w:t>
      </w:r>
      <w:proofErr w:type="spellEnd"/>
    </w:p>
    <w:p w14:paraId="2D768950" w14:textId="3C883024" w:rsidR="009225B6" w:rsidRDefault="00B048C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Annual Meeting items – </w:t>
      </w:r>
    </w:p>
    <w:p w14:paraId="2E8241A7" w14:textId="64B77241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Any proposed By-Law changes.</w:t>
      </w:r>
    </w:p>
    <w:p w14:paraId="7F4E766B" w14:textId="768DD67D" w:rsidR="0054707E" w:rsidRPr="0054707E" w:rsidRDefault="0054707E" w:rsidP="0054707E">
      <w:pPr>
        <w:pStyle w:val="ListParagraph"/>
        <w:numPr>
          <w:ilvl w:val="1"/>
          <w:numId w:val="25"/>
        </w:numPr>
        <w:rPr>
          <w:color w:val="000000"/>
        </w:rPr>
      </w:pPr>
      <w:r w:rsidRPr="0054707E">
        <w:rPr>
          <w:color w:val="000000"/>
        </w:rPr>
        <w:t>Sponsorship/Grant writing –</w:t>
      </w:r>
    </w:p>
    <w:p w14:paraId="6AEF7A5B" w14:textId="77777777" w:rsidR="00970B9D" w:rsidRDefault="00970B9D" w:rsidP="00970B9D">
      <w:pPr>
        <w:pStyle w:val="ListParagraph"/>
        <w:ind w:left="2160"/>
        <w:rPr>
          <w:color w:val="000000"/>
        </w:rPr>
      </w:pPr>
    </w:p>
    <w:p w14:paraId="62BA2721" w14:textId="6CC2A85F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390012E0" w14:textId="6D15E8CD" w:rsidR="00094806" w:rsidRDefault="000E016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ELECTION OF OFFICERS AND SEATING THE SAME </w:t>
      </w:r>
      <w:r w:rsidR="005D4434">
        <w:rPr>
          <w:b/>
          <w:sz w:val="24"/>
          <w:szCs w:val="24"/>
        </w:rPr>
        <w:t>-</w:t>
      </w:r>
    </w:p>
    <w:p w14:paraId="723F0CA6" w14:textId="5EF6D693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122E1C15" w14:textId="19FBD830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4BB80748" w14:textId="6467984E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bookmarkEnd w:id="0"/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8B36" w14:textId="77777777" w:rsidR="009C5774" w:rsidRDefault="009C5774" w:rsidP="00086743">
      <w:pPr>
        <w:spacing w:after="0" w:line="240" w:lineRule="auto"/>
      </w:pPr>
      <w:r>
        <w:separator/>
      </w:r>
    </w:p>
  </w:endnote>
  <w:endnote w:type="continuationSeparator" w:id="0">
    <w:p w14:paraId="6678B52B" w14:textId="77777777" w:rsidR="009C5774" w:rsidRDefault="009C5774" w:rsidP="00086743">
      <w:pPr>
        <w:spacing w:after="0" w:line="240" w:lineRule="auto"/>
      </w:pPr>
      <w:r>
        <w:continuationSeparator/>
      </w:r>
    </w:p>
  </w:endnote>
  <w:endnote w:type="continuationNotice" w:id="1">
    <w:p w14:paraId="6C5934A6" w14:textId="77777777" w:rsidR="009C5774" w:rsidRDefault="009C5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4DB9" w14:textId="77777777" w:rsidR="009C5774" w:rsidRDefault="009C5774" w:rsidP="00086743">
      <w:pPr>
        <w:spacing w:after="0" w:line="240" w:lineRule="auto"/>
      </w:pPr>
      <w:r>
        <w:separator/>
      </w:r>
    </w:p>
  </w:footnote>
  <w:footnote w:type="continuationSeparator" w:id="0">
    <w:p w14:paraId="5EE1ADEE" w14:textId="77777777" w:rsidR="009C5774" w:rsidRDefault="009C5774" w:rsidP="00086743">
      <w:pPr>
        <w:spacing w:after="0" w:line="240" w:lineRule="auto"/>
      </w:pPr>
      <w:r>
        <w:continuationSeparator/>
      </w:r>
    </w:p>
  </w:footnote>
  <w:footnote w:type="continuationNotice" w:id="1">
    <w:p w14:paraId="60482CFA" w14:textId="77777777" w:rsidR="009C5774" w:rsidRDefault="009C5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4806"/>
    <w:rsid w:val="00097CD7"/>
    <w:rsid w:val="000A733A"/>
    <w:rsid w:val="000E0160"/>
    <w:rsid w:val="001010E0"/>
    <w:rsid w:val="0010328D"/>
    <w:rsid w:val="001066DF"/>
    <w:rsid w:val="00110070"/>
    <w:rsid w:val="00110724"/>
    <w:rsid w:val="00110940"/>
    <w:rsid w:val="00121BDC"/>
    <w:rsid w:val="0012718A"/>
    <w:rsid w:val="00141D71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5573E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031D"/>
    <w:rsid w:val="00384FDE"/>
    <w:rsid w:val="003B2E36"/>
    <w:rsid w:val="003C4DAA"/>
    <w:rsid w:val="003E67C9"/>
    <w:rsid w:val="00465BC5"/>
    <w:rsid w:val="00473B30"/>
    <w:rsid w:val="00474205"/>
    <w:rsid w:val="004909BE"/>
    <w:rsid w:val="004922CA"/>
    <w:rsid w:val="004B72F5"/>
    <w:rsid w:val="00522C99"/>
    <w:rsid w:val="00523FB2"/>
    <w:rsid w:val="00526669"/>
    <w:rsid w:val="00527FE6"/>
    <w:rsid w:val="00530FFD"/>
    <w:rsid w:val="00543107"/>
    <w:rsid w:val="0054707E"/>
    <w:rsid w:val="00550755"/>
    <w:rsid w:val="005567B9"/>
    <w:rsid w:val="00567FC0"/>
    <w:rsid w:val="00577A6A"/>
    <w:rsid w:val="005A0BE7"/>
    <w:rsid w:val="005A6193"/>
    <w:rsid w:val="005A66EE"/>
    <w:rsid w:val="005B30AE"/>
    <w:rsid w:val="005D3157"/>
    <w:rsid w:val="005D4434"/>
    <w:rsid w:val="005F2670"/>
    <w:rsid w:val="005F3829"/>
    <w:rsid w:val="005F684A"/>
    <w:rsid w:val="006032B6"/>
    <w:rsid w:val="00604F64"/>
    <w:rsid w:val="00606A1B"/>
    <w:rsid w:val="00615A18"/>
    <w:rsid w:val="0062004C"/>
    <w:rsid w:val="00621111"/>
    <w:rsid w:val="006412D1"/>
    <w:rsid w:val="00646738"/>
    <w:rsid w:val="00680634"/>
    <w:rsid w:val="00685D26"/>
    <w:rsid w:val="006B0C48"/>
    <w:rsid w:val="006C156C"/>
    <w:rsid w:val="006C4422"/>
    <w:rsid w:val="006C4F7E"/>
    <w:rsid w:val="006D7E57"/>
    <w:rsid w:val="006E0EED"/>
    <w:rsid w:val="006E5AEA"/>
    <w:rsid w:val="007204B5"/>
    <w:rsid w:val="00721901"/>
    <w:rsid w:val="0074029B"/>
    <w:rsid w:val="0074136A"/>
    <w:rsid w:val="00756FDB"/>
    <w:rsid w:val="00771594"/>
    <w:rsid w:val="007739D3"/>
    <w:rsid w:val="007879C2"/>
    <w:rsid w:val="007B0178"/>
    <w:rsid w:val="007B3BF4"/>
    <w:rsid w:val="007B7107"/>
    <w:rsid w:val="007C5122"/>
    <w:rsid w:val="007D7D66"/>
    <w:rsid w:val="00806270"/>
    <w:rsid w:val="008201C2"/>
    <w:rsid w:val="008214EB"/>
    <w:rsid w:val="008326D6"/>
    <w:rsid w:val="00844284"/>
    <w:rsid w:val="008505BF"/>
    <w:rsid w:val="0085469D"/>
    <w:rsid w:val="00875DD5"/>
    <w:rsid w:val="00882B2F"/>
    <w:rsid w:val="00886C38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70B9D"/>
    <w:rsid w:val="009807A9"/>
    <w:rsid w:val="00983673"/>
    <w:rsid w:val="00986C1A"/>
    <w:rsid w:val="00996667"/>
    <w:rsid w:val="00997904"/>
    <w:rsid w:val="009C05C5"/>
    <w:rsid w:val="009C2299"/>
    <w:rsid w:val="009C5774"/>
    <w:rsid w:val="009E2A52"/>
    <w:rsid w:val="00A06F28"/>
    <w:rsid w:val="00A1124C"/>
    <w:rsid w:val="00A24F5A"/>
    <w:rsid w:val="00A62F53"/>
    <w:rsid w:val="00A71076"/>
    <w:rsid w:val="00A87242"/>
    <w:rsid w:val="00AB31CD"/>
    <w:rsid w:val="00AC1FF5"/>
    <w:rsid w:val="00AD62D4"/>
    <w:rsid w:val="00AE3E49"/>
    <w:rsid w:val="00AE72F1"/>
    <w:rsid w:val="00B048C6"/>
    <w:rsid w:val="00B1012D"/>
    <w:rsid w:val="00B17417"/>
    <w:rsid w:val="00B208A3"/>
    <w:rsid w:val="00B23051"/>
    <w:rsid w:val="00B248CD"/>
    <w:rsid w:val="00B408CC"/>
    <w:rsid w:val="00B53773"/>
    <w:rsid w:val="00B56CB1"/>
    <w:rsid w:val="00B860CF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48BF"/>
    <w:rsid w:val="00C870C6"/>
    <w:rsid w:val="00C94963"/>
    <w:rsid w:val="00CA6296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C2C27"/>
    <w:rsid w:val="00ED0110"/>
    <w:rsid w:val="00ED5D0B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Adam Coyle</cp:lastModifiedBy>
  <cp:revision>3</cp:revision>
  <cp:lastPrinted>2020-12-18T16:57:00Z</cp:lastPrinted>
  <dcterms:created xsi:type="dcterms:W3CDTF">2024-08-22T14:52:00Z</dcterms:created>
  <dcterms:modified xsi:type="dcterms:W3CDTF">2024-08-22T15:42:00Z</dcterms:modified>
</cp:coreProperties>
</file>