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6EA23E22" w:rsidR="0088718D" w:rsidRDefault="0048780A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 14,</w:t>
      </w:r>
      <w:r w:rsidR="00172BDF">
        <w:rPr>
          <w:b/>
          <w:sz w:val="24"/>
          <w:szCs w:val="24"/>
        </w:rPr>
        <w:t xml:space="preserve"> 2023</w:t>
      </w:r>
      <w:r w:rsidR="0088718D">
        <w:rPr>
          <w:b/>
          <w:sz w:val="24"/>
          <w:szCs w:val="24"/>
        </w:rPr>
        <w:tab/>
      </w:r>
    </w:p>
    <w:p w14:paraId="5396A57D" w14:textId="03283E71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110940">
        <w:rPr>
          <w:b/>
          <w:sz w:val="36"/>
          <w:szCs w:val="36"/>
          <w:u w:val="single"/>
        </w:rPr>
        <w:t>Urbandale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27882591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6EEF2C8A" w14:textId="5B0A97F1" w:rsidR="00E81E0B" w:rsidRPr="00EA0F28" w:rsidRDefault="009C062B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Adam Coyle </w:t>
      </w:r>
      <w:r w:rsidR="00E81E0B" w:rsidRPr="00EA0F28">
        <w:rPr>
          <w:sz w:val="24"/>
          <w:szCs w:val="24"/>
        </w:rPr>
        <w:t>– President</w:t>
      </w:r>
    </w:p>
    <w:p w14:paraId="688CA649" w14:textId="0BD346FE" w:rsidR="00E81E0B" w:rsidRPr="0088718D" w:rsidRDefault="009C062B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D71B86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154D93A2" w:rsidR="00E81E0B" w:rsidRPr="0088718D" w:rsidRDefault="00BA70D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</w:t>
      </w:r>
      <w:r w:rsidR="00E70387">
        <w:rPr>
          <w:sz w:val="24"/>
          <w:szCs w:val="24"/>
        </w:rPr>
        <w:t>s</w:t>
      </w:r>
      <w:r w:rsidR="00E81E0B">
        <w:rPr>
          <w:sz w:val="24"/>
          <w:szCs w:val="24"/>
        </w:rPr>
        <w:t xml:space="preserve"> 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7A3FC5BB" w:rsidR="00E81E0B" w:rsidRPr="0088718D" w:rsidRDefault="006E5AEA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Vacant</w:t>
      </w:r>
      <w:r w:rsidR="00E81E0B">
        <w:rPr>
          <w:sz w:val="24"/>
          <w:szCs w:val="24"/>
        </w:rPr>
        <w:t xml:space="preserve"> </w:t>
      </w:r>
      <w:r w:rsidR="00E70387">
        <w:rPr>
          <w:sz w:val="24"/>
          <w:szCs w:val="24"/>
        </w:rPr>
        <w:t xml:space="preserve">-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6FAF86B4" w:rsidR="00E81E0B" w:rsidRPr="00E712DC" w:rsidRDefault="006E5AEA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</w:t>
      </w:r>
      <w:r w:rsidR="00E70387">
        <w:rPr>
          <w:sz w:val="24"/>
          <w:szCs w:val="24"/>
        </w:rPr>
        <w:t>t</w:t>
      </w:r>
      <w:r w:rsidR="00C55E81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-</w:t>
      </w:r>
      <w:r w:rsidR="00E70387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Treasurer</w:t>
      </w:r>
    </w:p>
    <w:p w14:paraId="36D2DB30" w14:textId="2EC1E70F" w:rsidR="00E81E0B" w:rsidRPr="0088718D" w:rsidRDefault="00E7038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</w:p>
    <w:p w14:paraId="522F8931" w14:textId="0E0BB067" w:rsidR="00E81E0B" w:rsidRPr="002001F7" w:rsidRDefault="00A6197A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Veronica “V” Lujan </w:t>
      </w:r>
      <w:r w:rsidR="00E81E0B" w:rsidRPr="00844284">
        <w:rPr>
          <w:sz w:val="24"/>
          <w:szCs w:val="24"/>
        </w:rPr>
        <w:t>– 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43574887" w:rsidR="004922CA" w:rsidRPr="00F54F75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7F4291">
        <w:rPr>
          <w:b/>
          <w:sz w:val="24"/>
          <w:szCs w:val="24"/>
          <w:u w:val="single"/>
        </w:rPr>
        <w:t xml:space="preserve"> </w:t>
      </w:r>
      <w:r w:rsidR="00092675">
        <w:rPr>
          <w:b/>
          <w:sz w:val="24"/>
          <w:szCs w:val="24"/>
          <w:u w:val="single"/>
        </w:rPr>
        <w:t>–</w:t>
      </w:r>
      <w:r w:rsidR="007F4291">
        <w:rPr>
          <w:b/>
          <w:sz w:val="24"/>
          <w:szCs w:val="24"/>
          <w:u w:val="single"/>
        </w:rPr>
        <w:t xml:space="preserve"> </w:t>
      </w:r>
    </w:p>
    <w:p w14:paraId="24829288" w14:textId="77777777" w:rsidR="00F54F75" w:rsidRPr="004922CA" w:rsidRDefault="00F54F75" w:rsidP="00F54F75">
      <w:pPr>
        <w:pStyle w:val="ListParagraph"/>
        <w:rPr>
          <w:b/>
          <w:sz w:val="24"/>
          <w:szCs w:val="24"/>
          <w:u w:val="single"/>
        </w:rPr>
      </w:pPr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33D39E80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</w:p>
    <w:p w14:paraId="664D19A9" w14:textId="6C2D6D06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</w:p>
    <w:p w14:paraId="6CF6F2E8" w14:textId="616FE583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382FC8">
        <w:rPr>
          <w:bCs/>
          <w:sz w:val="24"/>
          <w:szCs w:val="24"/>
        </w:rPr>
        <w:t>- renewals?</w:t>
      </w:r>
    </w:p>
    <w:p w14:paraId="46732E75" w14:textId="77381E3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</w:p>
    <w:p w14:paraId="110A3DAD" w14:textId="3DB556BD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5DC84D0C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18049F">
        <w:rPr>
          <w:color w:val="000000"/>
        </w:rPr>
        <w:t xml:space="preserve"> </w:t>
      </w:r>
      <w:r w:rsidR="00382FC8">
        <w:rPr>
          <w:color w:val="000000"/>
        </w:rPr>
        <w:t>–</w:t>
      </w:r>
      <w:r w:rsidR="0018049F">
        <w:rPr>
          <w:color w:val="000000"/>
        </w:rPr>
        <w:t xml:space="preserve"> </w:t>
      </w:r>
    </w:p>
    <w:p w14:paraId="388AEA35" w14:textId="0411BECA" w:rsidR="002001F7" w:rsidRPr="00787D56" w:rsidRDefault="00110940" w:rsidP="00787D5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  <w:r w:rsidR="006D04D0">
        <w:rPr>
          <w:color w:val="000000"/>
        </w:rPr>
        <w:t>-</w:t>
      </w:r>
      <w:r w:rsidR="002001F7" w:rsidRPr="00787D56">
        <w:rPr>
          <w:color w:val="000000"/>
        </w:rPr>
        <w:t xml:space="preserve"> </w:t>
      </w:r>
    </w:p>
    <w:p w14:paraId="6B1C3235" w14:textId="06450083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</w:p>
    <w:p w14:paraId="33D2EE58" w14:textId="560DBFEB" w:rsidR="009225B6" w:rsidRPr="00110B69" w:rsidRDefault="002001F7" w:rsidP="00110B69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</w:t>
      </w:r>
      <w:r w:rsidR="0018049F">
        <w:rPr>
          <w:color w:val="000000"/>
        </w:rPr>
        <w:t xml:space="preserve">t </w:t>
      </w:r>
      <w:r>
        <w:rPr>
          <w:color w:val="000000"/>
        </w:rPr>
        <w:t xml:space="preserve">writing </w:t>
      </w:r>
    </w:p>
    <w:p w14:paraId="2D768950" w14:textId="509778E1" w:rsidR="009225B6" w:rsidRPr="002001F7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Constant Contact</w:t>
      </w:r>
    </w:p>
    <w:p w14:paraId="62BA2721" w14:textId="347C8F15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3E0217">
        <w:rPr>
          <w:b/>
          <w:sz w:val="24"/>
          <w:szCs w:val="24"/>
          <w:u w:val="single"/>
        </w:rPr>
        <w:t xml:space="preserve"> </w:t>
      </w:r>
      <w:r w:rsidR="00382FC8">
        <w:rPr>
          <w:b/>
          <w:sz w:val="24"/>
          <w:szCs w:val="24"/>
          <w:u w:val="single"/>
        </w:rPr>
        <w:t>-</w:t>
      </w:r>
    </w:p>
    <w:p w14:paraId="723F0CA6" w14:textId="60CAC3D9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382FC8">
        <w:rPr>
          <w:b/>
          <w:bCs/>
          <w:color w:val="000000"/>
          <w:sz w:val="24"/>
          <w:szCs w:val="24"/>
          <w:u w:val="single"/>
        </w:rPr>
        <w:t xml:space="preserve"> </w:t>
      </w:r>
      <w:r w:rsidR="00227016">
        <w:rPr>
          <w:b/>
          <w:bCs/>
          <w:color w:val="000000"/>
          <w:sz w:val="24"/>
          <w:szCs w:val="24"/>
          <w:u w:val="single"/>
        </w:rPr>
        <w:t>–</w:t>
      </w:r>
      <w:r w:rsidR="00382FC8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122E1C15" w14:textId="63556E9D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</w:p>
    <w:p w14:paraId="4BB80748" w14:textId="2116B2D5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F584" w14:textId="77777777" w:rsidR="005A587C" w:rsidRDefault="005A587C" w:rsidP="00086743">
      <w:pPr>
        <w:spacing w:after="0" w:line="240" w:lineRule="auto"/>
      </w:pPr>
      <w:r>
        <w:separator/>
      </w:r>
    </w:p>
  </w:endnote>
  <w:endnote w:type="continuationSeparator" w:id="0">
    <w:p w14:paraId="7AC1DE49" w14:textId="77777777" w:rsidR="005A587C" w:rsidRDefault="005A587C" w:rsidP="00086743">
      <w:pPr>
        <w:spacing w:after="0" w:line="240" w:lineRule="auto"/>
      </w:pPr>
      <w:r>
        <w:continuationSeparator/>
      </w:r>
    </w:p>
  </w:endnote>
  <w:endnote w:type="continuationNotice" w:id="1">
    <w:p w14:paraId="24C35287" w14:textId="77777777" w:rsidR="005A587C" w:rsidRDefault="005A5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2AEC" w14:textId="77777777" w:rsidR="005A587C" w:rsidRDefault="005A587C" w:rsidP="00086743">
      <w:pPr>
        <w:spacing w:after="0" w:line="240" w:lineRule="auto"/>
      </w:pPr>
      <w:r>
        <w:separator/>
      </w:r>
    </w:p>
  </w:footnote>
  <w:footnote w:type="continuationSeparator" w:id="0">
    <w:p w14:paraId="63CA319F" w14:textId="77777777" w:rsidR="005A587C" w:rsidRDefault="005A587C" w:rsidP="00086743">
      <w:pPr>
        <w:spacing w:after="0" w:line="240" w:lineRule="auto"/>
      </w:pPr>
      <w:r>
        <w:continuationSeparator/>
      </w:r>
    </w:p>
  </w:footnote>
  <w:footnote w:type="continuationNotice" w:id="1">
    <w:p w14:paraId="1A1D6015" w14:textId="77777777" w:rsidR="005A587C" w:rsidRDefault="005A5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2675"/>
    <w:rsid w:val="00097CD7"/>
    <w:rsid w:val="000A733A"/>
    <w:rsid w:val="001010E0"/>
    <w:rsid w:val="0010328D"/>
    <w:rsid w:val="001066DF"/>
    <w:rsid w:val="00110070"/>
    <w:rsid w:val="00110724"/>
    <w:rsid w:val="00110940"/>
    <w:rsid w:val="00110B69"/>
    <w:rsid w:val="00121BDC"/>
    <w:rsid w:val="0012718A"/>
    <w:rsid w:val="001500DD"/>
    <w:rsid w:val="00152FC9"/>
    <w:rsid w:val="001531F9"/>
    <w:rsid w:val="00165F5A"/>
    <w:rsid w:val="00166E09"/>
    <w:rsid w:val="001703D2"/>
    <w:rsid w:val="00172BDF"/>
    <w:rsid w:val="0018049F"/>
    <w:rsid w:val="001844B8"/>
    <w:rsid w:val="001A09CE"/>
    <w:rsid w:val="001A0F7B"/>
    <w:rsid w:val="001D5085"/>
    <w:rsid w:val="001E14D0"/>
    <w:rsid w:val="001F53DD"/>
    <w:rsid w:val="001F7CE8"/>
    <w:rsid w:val="002001F7"/>
    <w:rsid w:val="00227016"/>
    <w:rsid w:val="00235EE4"/>
    <w:rsid w:val="00236A69"/>
    <w:rsid w:val="00247540"/>
    <w:rsid w:val="002541B9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31676"/>
    <w:rsid w:val="00382FC8"/>
    <w:rsid w:val="00384FDE"/>
    <w:rsid w:val="003B2E36"/>
    <w:rsid w:val="003C4DAA"/>
    <w:rsid w:val="003E0217"/>
    <w:rsid w:val="00465BC5"/>
    <w:rsid w:val="00473B30"/>
    <w:rsid w:val="00474205"/>
    <w:rsid w:val="0048780A"/>
    <w:rsid w:val="004909BE"/>
    <w:rsid w:val="004922CA"/>
    <w:rsid w:val="005041E5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587C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80634"/>
    <w:rsid w:val="00685D26"/>
    <w:rsid w:val="006B0C48"/>
    <w:rsid w:val="006C156C"/>
    <w:rsid w:val="006C4422"/>
    <w:rsid w:val="006C4F7E"/>
    <w:rsid w:val="006D04D0"/>
    <w:rsid w:val="006D7E57"/>
    <w:rsid w:val="006E0EED"/>
    <w:rsid w:val="006E5AEA"/>
    <w:rsid w:val="00721901"/>
    <w:rsid w:val="0074136A"/>
    <w:rsid w:val="00771594"/>
    <w:rsid w:val="007739D3"/>
    <w:rsid w:val="00777EB3"/>
    <w:rsid w:val="00787D56"/>
    <w:rsid w:val="007B0178"/>
    <w:rsid w:val="007B3BF4"/>
    <w:rsid w:val="007B7107"/>
    <w:rsid w:val="007C5122"/>
    <w:rsid w:val="007F2176"/>
    <w:rsid w:val="007F4291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807A9"/>
    <w:rsid w:val="00983673"/>
    <w:rsid w:val="00986C1A"/>
    <w:rsid w:val="00996667"/>
    <w:rsid w:val="00997904"/>
    <w:rsid w:val="009C05C5"/>
    <w:rsid w:val="009C062B"/>
    <w:rsid w:val="009C2299"/>
    <w:rsid w:val="009E2A52"/>
    <w:rsid w:val="00A06F28"/>
    <w:rsid w:val="00A1124C"/>
    <w:rsid w:val="00A24F5A"/>
    <w:rsid w:val="00A6197A"/>
    <w:rsid w:val="00A62F53"/>
    <w:rsid w:val="00A71076"/>
    <w:rsid w:val="00A87242"/>
    <w:rsid w:val="00AB31CD"/>
    <w:rsid w:val="00AC1FF5"/>
    <w:rsid w:val="00AD62D4"/>
    <w:rsid w:val="00AE3E49"/>
    <w:rsid w:val="00AE72F1"/>
    <w:rsid w:val="00B1012D"/>
    <w:rsid w:val="00B208A3"/>
    <w:rsid w:val="00B23051"/>
    <w:rsid w:val="00B248CD"/>
    <w:rsid w:val="00B53773"/>
    <w:rsid w:val="00B56CB1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70C6"/>
    <w:rsid w:val="00C94963"/>
    <w:rsid w:val="00CB1BF8"/>
    <w:rsid w:val="00CB600F"/>
    <w:rsid w:val="00CB6EB2"/>
    <w:rsid w:val="00CC2800"/>
    <w:rsid w:val="00CD0437"/>
    <w:rsid w:val="00D1353E"/>
    <w:rsid w:val="00D13596"/>
    <w:rsid w:val="00D1738E"/>
    <w:rsid w:val="00D20EB0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387"/>
    <w:rsid w:val="00E70976"/>
    <w:rsid w:val="00E712DC"/>
    <w:rsid w:val="00E778E7"/>
    <w:rsid w:val="00E81E0B"/>
    <w:rsid w:val="00E83ECB"/>
    <w:rsid w:val="00EE741D"/>
    <w:rsid w:val="00F42FC2"/>
    <w:rsid w:val="00F50AC4"/>
    <w:rsid w:val="00F54F75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614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Michelle Metzger</cp:lastModifiedBy>
  <cp:revision>10</cp:revision>
  <cp:lastPrinted>2020-12-18T16:57:00Z</cp:lastPrinted>
  <dcterms:created xsi:type="dcterms:W3CDTF">2023-05-18T18:19:00Z</dcterms:created>
  <dcterms:modified xsi:type="dcterms:W3CDTF">2023-07-07T18:36:00Z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8b36f7bb85021af1a8ff3bd5dd786194dfba5bbff996fa1e85875a0e803190ef</vt:lpwstr>
  </property>
</Properties>
</file>