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EB4C" w14:textId="701DC59F" w:rsidR="0088718D" w:rsidRDefault="00970B9D" w:rsidP="00907736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June 21</w:t>
      </w:r>
      <w:r w:rsidRPr="00970B9D">
        <w:rPr>
          <w:b/>
          <w:sz w:val="24"/>
          <w:szCs w:val="24"/>
          <w:vertAlign w:val="superscript"/>
        </w:rPr>
        <w:t>st</w:t>
      </w:r>
      <w:r w:rsidR="00604F64">
        <w:rPr>
          <w:b/>
          <w:sz w:val="24"/>
          <w:szCs w:val="24"/>
        </w:rPr>
        <w:t>, 2024</w:t>
      </w:r>
      <w:r w:rsidR="0088718D">
        <w:rPr>
          <w:b/>
          <w:sz w:val="24"/>
          <w:szCs w:val="24"/>
        </w:rPr>
        <w:tab/>
      </w:r>
    </w:p>
    <w:p w14:paraId="5396A57D" w14:textId="0D112230" w:rsidR="00A87242" w:rsidRPr="0088718D" w:rsidRDefault="00907736" w:rsidP="0088718D">
      <w:pPr>
        <w:jc w:val="center"/>
        <w:rPr>
          <w:b/>
          <w:sz w:val="36"/>
          <w:szCs w:val="36"/>
          <w:u w:val="single"/>
        </w:rPr>
      </w:pPr>
      <w:r w:rsidRPr="0088718D">
        <w:rPr>
          <w:b/>
          <w:sz w:val="36"/>
          <w:szCs w:val="36"/>
          <w:u w:val="single"/>
        </w:rPr>
        <w:t xml:space="preserve">IowACE </w:t>
      </w:r>
      <w:r w:rsidR="005B30AE" w:rsidRPr="0088718D">
        <w:rPr>
          <w:b/>
          <w:sz w:val="36"/>
          <w:szCs w:val="36"/>
          <w:u w:val="single"/>
        </w:rPr>
        <w:t>Regular</w:t>
      </w:r>
      <w:r w:rsidR="00061357" w:rsidRPr="0088718D">
        <w:rPr>
          <w:b/>
          <w:sz w:val="36"/>
          <w:szCs w:val="36"/>
          <w:u w:val="single"/>
        </w:rPr>
        <w:t xml:space="preserve"> Meeting </w:t>
      </w:r>
      <w:r w:rsidR="00331676" w:rsidRPr="0088718D">
        <w:rPr>
          <w:b/>
          <w:sz w:val="36"/>
          <w:szCs w:val="36"/>
          <w:u w:val="single"/>
        </w:rPr>
        <w:t>Agenda</w:t>
      </w:r>
      <w:r w:rsidR="005567B9" w:rsidRPr="0088718D">
        <w:rPr>
          <w:b/>
          <w:sz w:val="36"/>
          <w:szCs w:val="36"/>
          <w:u w:val="single"/>
        </w:rPr>
        <w:t xml:space="preserve"> – </w:t>
      </w:r>
      <w:r w:rsidR="007879C2">
        <w:rPr>
          <w:b/>
          <w:sz w:val="36"/>
          <w:szCs w:val="36"/>
          <w:u w:val="single"/>
        </w:rPr>
        <w:t>Marshalltown</w:t>
      </w:r>
      <w:r w:rsidR="00110940">
        <w:rPr>
          <w:b/>
          <w:sz w:val="36"/>
          <w:szCs w:val="36"/>
          <w:u w:val="single"/>
        </w:rPr>
        <w:t xml:space="preserve"> Pizza Ranch</w:t>
      </w:r>
    </w:p>
    <w:p w14:paraId="19AC3817" w14:textId="58C059E3" w:rsidR="00331676" w:rsidRPr="00AC1FF5" w:rsidRDefault="009C05C5" w:rsidP="00844284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CALL TO ORDER</w:t>
      </w:r>
    </w:p>
    <w:p w14:paraId="32F01F33" w14:textId="7E086A24" w:rsidR="00AC1FF5" w:rsidRDefault="00AC1FF5" w:rsidP="00AC1FF5">
      <w:pPr>
        <w:pStyle w:val="ListParagraph"/>
        <w:numPr>
          <w:ilvl w:val="1"/>
          <w:numId w:val="21"/>
        </w:numPr>
        <w:rPr>
          <w:b/>
          <w:sz w:val="24"/>
          <w:szCs w:val="24"/>
        </w:rPr>
      </w:pPr>
      <w:r w:rsidRPr="00AC1FF5">
        <w:rPr>
          <w:b/>
          <w:sz w:val="24"/>
          <w:szCs w:val="24"/>
        </w:rPr>
        <w:t xml:space="preserve">ROLL CALL OF OFFICERS </w:t>
      </w:r>
      <w:r w:rsidR="001E14D0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970B9D">
        <w:rPr>
          <w:b/>
          <w:sz w:val="24"/>
          <w:szCs w:val="24"/>
        </w:rPr>
        <w:t>June 21</w:t>
      </w:r>
      <w:r w:rsidR="007879C2">
        <w:rPr>
          <w:b/>
          <w:sz w:val="24"/>
          <w:szCs w:val="24"/>
        </w:rPr>
        <w:t>, 2024</w:t>
      </w:r>
    </w:p>
    <w:p w14:paraId="6EEF2C8A" w14:textId="5BEE7D7E" w:rsidR="00E81E0B" w:rsidRPr="00EA0F28" w:rsidRDefault="00C848BF" w:rsidP="00E81E0B">
      <w:pPr>
        <w:pStyle w:val="ListParagraph"/>
        <w:numPr>
          <w:ilvl w:val="2"/>
          <w:numId w:val="21"/>
        </w:numPr>
        <w:rPr>
          <w:b/>
          <w:sz w:val="24"/>
          <w:szCs w:val="24"/>
        </w:rPr>
      </w:pPr>
      <w:r>
        <w:rPr>
          <w:sz w:val="24"/>
          <w:szCs w:val="24"/>
        </w:rPr>
        <w:t>Adam Coyle –</w:t>
      </w:r>
      <w:r w:rsidR="00E81E0B" w:rsidRPr="00EA0F28">
        <w:rPr>
          <w:sz w:val="24"/>
          <w:szCs w:val="24"/>
        </w:rPr>
        <w:t xml:space="preserve"> President</w:t>
      </w:r>
    </w:p>
    <w:p w14:paraId="688CA649" w14:textId="462D9260" w:rsidR="00E81E0B" w:rsidRPr="0088718D" w:rsidRDefault="007879C2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Greg Buelow</w:t>
      </w:r>
      <w:r w:rsidR="00C848BF">
        <w:rPr>
          <w:sz w:val="24"/>
          <w:szCs w:val="24"/>
        </w:rPr>
        <w:t xml:space="preserve"> </w:t>
      </w:r>
      <w:r w:rsidR="00E81E0B">
        <w:rPr>
          <w:sz w:val="24"/>
          <w:szCs w:val="24"/>
        </w:rPr>
        <w:t>– 1</w:t>
      </w:r>
      <w:r w:rsidR="00E81E0B" w:rsidRPr="0088718D">
        <w:rPr>
          <w:sz w:val="24"/>
          <w:szCs w:val="24"/>
          <w:vertAlign w:val="superscript"/>
        </w:rPr>
        <w:t>st</w:t>
      </w:r>
      <w:r w:rsidR="00E81E0B">
        <w:rPr>
          <w:sz w:val="24"/>
          <w:szCs w:val="24"/>
        </w:rPr>
        <w:t xml:space="preserve"> Vice President</w:t>
      </w:r>
      <w:r w:rsidR="002541B9">
        <w:rPr>
          <w:sz w:val="24"/>
          <w:szCs w:val="24"/>
        </w:rPr>
        <w:t xml:space="preserve"> </w:t>
      </w:r>
    </w:p>
    <w:p w14:paraId="76D43DF8" w14:textId="647BFBEF" w:rsidR="00E81E0B" w:rsidRPr="0088718D" w:rsidRDefault="007879C2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Hollie Burgus</w:t>
      </w:r>
      <w:r w:rsidR="002541B9">
        <w:rPr>
          <w:sz w:val="24"/>
          <w:szCs w:val="24"/>
        </w:rPr>
        <w:tab/>
      </w:r>
      <w:r w:rsidR="00E81E0B">
        <w:rPr>
          <w:sz w:val="24"/>
          <w:szCs w:val="24"/>
        </w:rPr>
        <w:t>– 2</w:t>
      </w:r>
      <w:r w:rsidR="00E81E0B" w:rsidRPr="0088718D">
        <w:rPr>
          <w:sz w:val="24"/>
          <w:szCs w:val="24"/>
          <w:vertAlign w:val="superscript"/>
        </w:rPr>
        <w:t>nd</w:t>
      </w:r>
      <w:r w:rsidR="00E81E0B">
        <w:rPr>
          <w:sz w:val="24"/>
          <w:szCs w:val="24"/>
        </w:rPr>
        <w:t xml:space="preserve"> Vice President</w:t>
      </w:r>
    </w:p>
    <w:p w14:paraId="475A522C" w14:textId="3189B677" w:rsidR="00E81E0B" w:rsidRPr="0088718D" w:rsidRDefault="0074029B" w:rsidP="00E81E0B">
      <w:pPr>
        <w:pStyle w:val="ListParagraph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Todd Nathem</w:t>
      </w:r>
      <w:r w:rsidR="00C848BF">
        <w:rPr>
          <w:sz w:val="24"/>
          <w:szCs w:val="24"/>
        </w:rPr>
        <w:t xml:space="preserve"> – </w:t>
      </w:r>
      <w:r w:rsidR="00E81E0B">
        <w:rPr>
          <w:sz w:val="24"/>
          <w:szCs w:val="24"/>
        </w:rPr>
        <w:t>3</w:t>
      </w:r>
      <w:r w:rsidR="00E81E0B" w:rsidRPr="0088718D">
        <w:rPr>
          <w:sz w:val="24"/>
          <w:szCs w:val="24"/>
          <w:vertAlign w:val="superscript"/>
        </w:rPr>
        <w:t>rd</w:t>
      </w:r>
      <w:r w:rsidR="00E81E0B">
        <w:rPr>
          <w:sz w:val="24"/>
          <w:szCs w:val="24"/>
        </w:rPr>
        <w:t xml:space="preserve"> Vice President</w:t>
      </w:r>
    </w:p>
    <w:p w14:paraId="6F0F3E38" w14:textId="712501DE" w:rsidR="00E81E0B" w:rsidRPr="00E712DC" w:rsidRDefault="0074029B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Vacant</w:t>
      </w:r>
      <w:r w:rsidR="00C55E81">
        <w:rPr>
          <w:sz w:val="24"/>
          <w:szCs w:val="24"/>
        </w:rPr>
        <w:t xml:space="preserve"> </w:t>
      </w:r>
      <w:r w:rsidR="00C848BF">
        <w:rPr>
          <w:sz w:val="24"/>
          <w:szCs w:val="24"/>
        </w:rPr>
        <w:t xml:space="preserve">– Interim </w:t>
      </w:r>
      <w:r w:rsidR="00E81E0B">
        <w:rPr>
          <w:sz w:val="24"/>
          <w:szCs w:val="24"/>
        </w:rPr>
        <w:t>Treasurer</w:t>
      </w:r>
    </w:p>
    <w:p w14:paraId="36D2DB30" w14:textId="3C8827DD" w:rsidR="00E81E0B" w:rsidRPr="0088718D" w:rsidRDefault="00C848BF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Michelle Metzger</w:t>
      </w:r>
      <w:r w:rsidR="00E81E0B">
        <w:rPr>
          <w:sz w:val="24"/>
          <w:szCs w:val="24"/>
        </w:rPr>
        <w:t xml:space="preserve"> – S</w:t>
      </w:r>
      <w:r w:rsidR="00D71B86">
        <w:rPr>
          <w:sz w:val="24"/>
          <w:szCs w:val="24"/>
        </w:rPr>
        <w:t>e</w:t>
      </w:r>
      <w:r w:rsidR="00E81E0B">
        <w:rPr>
          <w:sz w:val="24"/>
          <w:szCs w:val="24"/>
        </w:rPr>
        <w:t>rge</w:t>
      </w:r>
      <w:r w:rsidR="00BF5A94">
        <w:rPr>
          <w:sz w:val="24"/>
          <w:szCs w:val="24"/>
        </w:rPr>
        <w:t>a</w:t>
      </w:r>
      <w:r w:rsidR="00E81E0B">
        <w:rPr>
          <w:sz w:val="24"/>
          <w:szCs w:val="24"/>
        </w:rPr>
        <w:t>nt of Arms</w:t>
      </w:r>
    </w:p>
    <w:p w14:paraId="522F8931" w14:textId="0B328CC1" w:rsidR="00E81E0B" w:rsidRPr="002001F7" w:rsidRDefault="00C848BF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Veronica Lujan</w:t>
      </w:r>
      <w:r w:rsidR="00E81E0B">
        <w:rPr>
          <w:sz w:val="24"/>
          <w:szCs w:val="24"/>
        </w:rPr>
        <w:t xml:space="preserve"> </w:t>
      </w:r>
      <w:r w:rsidR="00E81E0B" w:rsidRPr="00844284">
        <w:rPr>
          <w:sz w:val="24"/>
          <w:szCs w:val="24"/>
        </w:rPr>
        <w:t>– Secretary</w:t>
      </w:r>
    </w:p>
    <w:p w14:paraId="32480B86" w14:textId="01575792" w:rsidR="00844284" w:rsidRPr="00D81412" w:rsidRDefault="00152FC9" w:rsidP="00550755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MEMBERS ABSENT</w:t>
      </w:r>
      <w:ins w:id="0" w:author="Justin Bane">
        <w:r w:rsidR="00AE3E49">
          <w:rPr>
            <w:b/>
            <w:sz w:val="24"/>
            <w:szCs w:val="24"/>
            <w:u w:val="single"/>
          </w:rPr>
          <w:t xml:space="preserve"> </w:t>
        </w:r>
        <w:r w:rsidR="00AE3E49" w:rsidRPr="00AE3E49">
          <w:rPr>
            <w:bCs/>
            <w:sz w:val="24"/>
            <w:szCs w:val="24"/>
          </w:rPr>
          <w:t xml:space="preserve">– </w:t>
        </w:r>
      </w:ins>
      <w:r w:rsidR="00247540">
        <w:rPr>
          <w:bCs/>
          <w:sz w:val="24"/>
          <w:szCs w:val="24"/>
        </w:rPr>
        <w:t xml:space="preserve"> </w:t>
      </w:r>
    </w:p>
    <w:p w14:paraId="727E64A3" w14:textId="770E2D84" w:rsidR="00C82265" w:rsidRPr="00D82446" w:rsidRDefault="00152FC9" w:rsidP="00550755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PREVIOUS </w:t>
      </w:r>
      <w:r w:rsidR="00061357" w:rsidRPr="00AC1FF5">
        <w:rPr>
          <w:b/>
          <w:sz w:val="24"/>
          <w:szCs w:val="24"/>
          <w:u w:val="single"/>
        </w:rPr>
        <w:t>MEETING MINUTES APPROVAL</w:t>
      </w:r>
      <w:r w:rsidR="00D82446">
        <w:rPr>
          <w:b/>
          <w:sz w:val="24"/>
          <w:szCs w:val="24"/>
          <w:u w:val="single"/>
        </w:rPr>
        <w:t xml:space="preserve">  </w:t>
      </w:r>
    </w:p>
    <w:p w14:paraId="6CE4474C" w14:textId="67D9181D" w:rsidR="004922CA" w:rsidRPr="004922CA" w:rsidRDefault="00061357" w:rsidP="004922CA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ANNOUNCEMENTS</w:t>
      </w:r>
      <w:bookmarkStart w:id="1" w:name="_Hlk19201960"/>
    </w:p>
    <w:bookmarkEnd w:id="1"/>
    <w:p w14:paraId="5535D226" w14:textId="77777777" w:rsidR="00AC1FF5" w:rsidRPr="00AC1FF5" w:rsidRDefault="003C4DAA" w:rsidP="00AC1FF5">
      <w:pPr>
        <w:pStyle w:val="ListParagraph"/>
        <w:numPr>
          <w:ilvl w:val="0"/>
          <w:numId w:val="24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REPORTS OF OFFICERS</w:t>
      </w:r>
    </w:p>
    <w:p w14:paraId="32D25E19" w14:textId="4B2AF486" w:rsidR="00AC1FF5" w:rsidRDefault="00AC1FF5" w:rsidP="00AC1FF5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Treasurer’s Report</w:t>
      </w:r>
      <w:r w:rsidR="003E67C9">
        <w:rPr>
          <w:bCs/>
          <w:sz w:val="24"/>
          <w:szCs w:val="24"/>
        </w:rPr>
        <w:t xml:space="preserve"> </w:t>
      </w:r>
      <w:r w:rsidR="00886C38">
        <w:rPr>
          <w:bCs/>
          <w:sz w:val="24"/>
          <w:szCs w:val="24"/>
        </w:rPr>
        <w:t>–</w:t>
      </w:r>
      <w:r w:rsidR="003E67C9">
        <w:rPr>
          <w:bCs/>
          <w:sz w:val="24"/>
          <w:szCs w:val="24"/>
        </w:rPr>
        <w:t xml:space="preserve"> Adam</w:t>
      </w:r>
    </w:p>
    <w:p w14:paraId="75DC0258" w14:textId="3140F884" w:rsidR="00886C38" w:rsidRPr="00110940" w:rsidRDefault="00886C38" w:rsidP="00AC1FF5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Finance/Budget Committee - Adam</w:t>
      </w:r>
    </w:p>
    <w:p w14:paraId="664D19A9" w14:textId="4246D3AF" w:rsidR="00AC1FF5" w:rsidRPr="00110940" w:rsidRDefault="00AC1FF5" w:rsidP="00AC1FF5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Conference Committee</w:t>
      </w:r>
      <w:r w:rsidR="007D7D66">
        <w:rPr>
          <w:bCs/>
          <w:sz w:val="24"/>
          <w:szCs w:val="24"/>
        </w:rPr>
        <w:t xml:space="preserve"> </w:t>
      </w:r>
      <w:r w:rsidR="00B860CF">
        <w:rPr>
          <w:bCs/>
          <w:sz w:val="24"/>
          <w:szCs w:val="24"/>
        </w:rPr>
        <w:t>–</w:t>
      </w:r>
      <w:r w:rsidR="007D7D66">
        <w:rPr>
          <w:bCs/>
          <w:sz w:val="24"/>
          <w:szCs w:val="24"/>
        </w:rPr>
        <w:t xml:space="preserve"> </w:t>
      </w:r>
      <w:r w:rsidR="00B860CF">
        <w:rPr>
          <w:bCs/>
          <w:sz w:val="24"/>
          <w:szCs w:val="24"/>
        </w:rPr>
        <w:t>Greg – additional online classes?</w:t>
      </w:r>
    </w:p>
    <w:p w14:paraId="6CF6F2E8" w14:textId="6C447CB9" w:rsidR="00BD29A1" w:rsidRPr="00110940" w:rsidRDefault="00DC2325" w:rsidP="00AC1FF5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Membership Committee</w:t>
      </w:r>
      <w:r w:rsidR="00B860CF">
        <w:rPr>
          <w:bCs/>
          <w:sz w:val="24"/>
          <w:szCs w:val="24"/>
        </w:rPr>
        <w:t xml:space="preserve"> - Todd</w:t>
      </w:r>
    </w:p>
    <w:p w14:paraId="46732E75" w14:textId="546F2FB4" w:rsidR="00B53773" w:rsidRPr="00110940" w:rsidRDefault="00DC2325" w:rsidP="004922CA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E</w:t>
      </w:r>
      <w:r w:rsidR="00BD29A1" w:rsidRPr="00110940">
        <w:rPr>
          <w:bCs/>
          <w:sz w:val="24"/>
          <w:szCs w:val="24"/>
        </w:rPr>
        <w:t>ducation/Certification Committee</w:t>
      </w:r>
      <w:r w:rsidR="00B860CF">
        <w:rPr>
          <w:bCs/>
          <w:sz w:val="24"/>
          <w:szCs w:val="24"/>
        </w:rPr>
        <w:t xml:space="preserve"> - Hollie</w:t>
      </w:r>
    </w:p>
    <w:p w14:paraId="110A3DAD" w14:textId="36E7FFBE" w:rsidR="00B53773" w:rsidRPr="00110940" w:rsidRDefault="00DC2325" w:rsidP="004922CA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Legislative Committee</w:t>
      </w:r>
      <w:r w:rsidR="005F2670">
        <w:rPr>
          <w:bCs/>
          <w:sz w:val="24"/>
          <w:szCs w:val="24"/>
        </w:rPr>
        <w:t xml:space="preserve"> – Michelle – and swag updates</w:t>
      </w:r>
    </w:p>
    <w:p w14:paraId="0834E659" w14:textId="50EB24D0" w:rsidR="00110940" w:rsidRPr="00C848BF" w:rsidRDefault="00BD10BB" w:rsidP="00C848BF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</w:t>
      </w:r>
      <w:r w:rsidR="00061357" w:rsidRPr="00B53773">
        <w:rPr>
          <w:b/>
          <w:sz w:val="24"/>
          <w:szCs w:val="24"/>
          <w:u w:val="single"/>
        </w:rPr>
        <w:t>NFINISHED</w:t>
      </w:r>
      <w:r w:rsidR="00CC2800" w:rsidRPr="00B53773">
        <w:rPr>
          <w:b/>
          <w:sz w:val="24"/>
          <w:szCs w:val="24"/>
          <w:u w:val="single"/>
        </w:rPr>
        <w:t xml:space="preserve"> BUSINES</w:t>
      </w:r>
      <w:r w:rsidR="009C05C5" w:rsidRPr="00B53773">
        <w:rPr>
          <w:b/>
          <w:sz w:val="24"/>
          <w:szCs w:val="24"/>
          <w:u w:val="single"/>
        </w:rPr>
        <w:t>S</w:t>
      </w:r>
      <w:r w:rsidR="00FE366B" w:rsidRPr="00B53773">
        <w:rPr>
          <w:b/>
          <w:sz w:val="24"/>
          <w:szCs w:val="24"/>
          <w:u w:val="single"/>
        </w:rPr>
        <w:t xml:space="preserve"> </w:t>
      </w:r>
    </w:p>
    <w:p w14:paraId="31966A9B" w14:textId="45A11A3F" w:rsidR="00110940" w:rsidRPr="00110940" w:rsidRDefault="00110940" w:rsidP="00110940">
      <w:pPr>
        <w:pStyle w:val="ListParagraph"/>
        <w:numPr>
          <w:ilvl w:val="1"/>
          <w:numId w:val="25"/>
        </w:numPr>
        <w:rPr>
          <w:color w:val="000000"/>
        </w:rPr>
      </w:pPr>
      <w:r w:rsidRPr="00110940">
        <w:rPr>
          <w:color w:val="000000"/>
        </w:rPr>
        <w:t>Budget progress</w:t>
      </w:r>
      <w:r w:rsidR="00C848BF">
        <w:rPr>
          <w:color w:val="000000"/>
        </w:rPr>
        <w:t xml:space="preserve"> –</w:t>
      </w:r>
    </w:p>
    <w:p w14:paraId="644A386C" w14:textId="7DC8FB16" w:rsidR="00110940" w:rsidRPr="009225B6" w:rsidRDefault="00110940" w:rsidP="009225B6">
      <w:pPr>
        <w:pStyle w:val="ListParagraph"/>
        <w:numPr>
          <w:ilvl w:val="1"/>
          <w:numId w:val="25"/>
        </w:numPr>
        <w:rPr>
          <w:color w:val="000000"/>
        </w:rPr>
      </w:pPr>
      <w:r w:rsidRPr="00110940">
        <w:rPr>
          <w:color w:val="000000"/>
        </w:rPr>
        <w:t>StarChapter</w:t>
      </w:r>
      <w:r w:rsidR="005F2670">
        <w:rPr>
          <w:color w:val="000000"/>
        </w:rPr>
        <w:t xml:space="preserve"> </w:t>
      </w:r>
      <w:r w:rsidR="00970B9D">
        <w:rPr>
          <w:color w:val="000000"/>
        </w:rPr>
        <w:t>–</w:t>
      </w:r>
      <w:r w:rsidR="005F2670">
        <w:rPr>
          <w:color w:val="000000"/>
        </w:rPr>
        <w:t xml:space="preserve"> </w:t>
      </w:r>
      <w:r w:rsidR="00970B9D">
        <w:rPr>
          <w:color w:val="000000"/>
        </w:rPr>
        <w:t xml:space="preserve">Agenda, meeting minutes, </w:t>
      </w:r>
      <w:r w:rsidR="00882B2F">
        <w:rPr>
          <w:color w:val="000000"/>
        </w:rPr>
        <w:t>put conference flyer out?</w:t>
      </w:r>
    </w:p>
    <w:p w14:paraId="6B1C3235" w14:textId="10C59924" w:rsidR="002001F7" w:rsidRDefault="002001F7" w:rsidP="00110940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 xml:space="preserve">Award program </w:t>
      </w:r>
      <w:r w:rsidR="0038031D">
        <w:rPr>
          <w:color w:val="000000"/>
        </w:rPr>
        <w:t xml:space="preserve">development - </w:t>
      </w:r>
    </w:p>
    <w:p w14:paraId="05A05E37" w14:textId="368462EF" w:rsidR="002001F7" w:rsidRDefault="002001F7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Sponsorship/Grand writing</w:t>
      </w:r>
      <w:r w:rsidR="007204B5">
        <w:rPr>
          <w:color w:val="000000"/>
        </w:rPr>
        <w:t xml:space="preserve"> </w:t>
      </w:r>
      <w:r w:rsidR="0038031D">
        <w:rPr>
          <w:color w:val="000000"/>
        </w:rPr>
        <w:t>–</w:t>
      </w:r>
    </w:p>
    <w:p w14:paraId="39DB4347" w14:textId="75D7DA06" w:rsidR="0038031D" w:rsidRDefault="0038031D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 xml:space="preserve">Fall Conference </w:t>
      </w:r>
      <w:r w:rsidR="004B72F5">
        <w:rPr>
          <w:color w:val="000000"/>
        </w:rPr>
        <w:t xml:space="preserve">– Fall 2024 Conference </w:t>
      </w:r>
      <w:proofErr w:type="gramStart"/>
      <w:r w:rsidR="004B72F5">
        <w:rPr>
          <w:color w:val="000000"/>
        </w:rPr>
        <w:t>updates</w:t>
      </w:r>
      <w:proofErr w:type="gramEnd"/>
      <w:r w:rsidR="004B72F5">
        <w:rPr>
          <w:color w:val="000000"/>
        </w:rPr>
        <w:t xml:space="preserve"> </w:t>
      </w:r>
    </w:p>
    <w:p w14:paraId="33D2EE58" w14:textId="0232517F" w:rsidR="009225B6" w:rsidRDefault="009225B6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Treasurer</w:t>
      </w:r>
      <w:r w:rsidR="004B72F5">
        <w:rPr>
          <w:color w:val="000000"/>
        </w:rPr>
        <w:t xml:space="preserve"> Position </w:t>
      </w:r>
      <w:r w:rsidR="007204B5">
        <w:rPr>
          <w:color w:val="000000"/>
        </w:rPr>
        <w:t xml:space="preserve">- </w:t>
      </w:r>
    </w:p>
    <w:p w14:paraId="2D768950" w14:textId="3C883024" w:rsidR="009225B6" w:rsidRDefault="00B048C6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 xml:space="preserve">Annual Meeting items – </w:t>
      </w:r>
    </w:p>
    <w:p w14:paraId="2E8241A7" w14:textId="64B77241" w:rsidR="00B408CC" w:rsidRDefault="00B408CC" w:rsidP="00B048C6">
      <w:pPr>
        <w:pStyle w:val="ListParagraph"/>
        <w:numPr>
          <w:ilvl w:val="2"/>
          <w:numId w:val="25"/>
        </w:numPr>
        <w:rPr>
          <w:color w:val="000000"/>
        </w:rPr>
      </w:pPr>
      <w:r>
        <w:rPr>
          <w:color w:val="000000"/>
        </w:rPr>
        <w:t>Any proposed By-Law changes.</w:t>
      </w:r>
    </w:p>
    <w:p w14:paraId="6AEF7A5B" w14:textId="77777777" w:rsidR="00970B9D" w:rsidRDefault="00970B9D" w:rsidP="00970B9D">
      <w:pPr>
        <w:pStyle w:val="ListParagraph"/>
        <w:ind w:left="2160"/>
        <w:rPr>
          <w:color w:val="000000"/>
        </w:rPr>
      </w:pPr>
    </w:p>
    <w:p w14:paraId="62BA2721" w14:textId="6CC2A85F" w:rsidR="00AE72F1" w:rsidRDefault="008E63B0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CD0437">
        <w:rPr>
          <w:b/>
          <w:sz w:val="24"/>
          <w:szCs w:val="24"/>
          <w:u w:val="single"/>
        </w:rPr>
        <w:t>N</w:t>
      </w:r>
      <w:r w:rsidR="00680634" w:rsidRPr="00CD0437">
        <w:rPr>
          <w:b/>
          <w:sz w:val="24"/>
          <w:szCs w:val="24"/>
          <w:u w:val="single"/>
        </w:rPr>
        <w:t>EW</w:t>
      </w:r>
      <w:r w:rsidR="001A0F7B" w:rsidRPr="00CD0437">
        <w:rPr>
          <w:b/>
          <w:sz w:val="24"/>
          <w:szCs w:val="24"/>
          <w:u w:val="single"/>
        </w:rPr>
        <w:t xml:space="preserve"> BUSINESS</w:t>
      </w:r>
      <w:r w:rsidR="005D4434">
        <w:rPr>
          <w:b/>
          <w:sz w:val="24"/>
          <w:szCs w:val="24"/>
          <w:u w:val="single"/>
        </w:rPr>
        <w:t xml:space="preserve"> </w:t>
      </w:r>
      <w:r w:rsidR="005D4434">
        <w:rPr>
          <w:b/>
          <w:sz w:val="24"/>
          <w:szCs w:val="24"/>
        </w:rPr>
        <w:t>-</w:t>
      </w:r>
    </w:p>
    <w:p w14:paraId="390012E0" w14:textId="6D15E8CD" w:rsidR="00094806" w:rsidRDefault="000E0160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ELECTION OF OFFICERS AND SEATING THE SAME </w:t>
      </w:r>
      <w:r w:rsidR="005D4434">
        <w:rPr>
          <w:b/>
          <w:sz w:val="24"/>
          <w:szCs w:val="24"/>
        </w:rPr>
        <w:t>-</w:t>
      </w:r>
    </w:p>
    <w:p w14:paraId="723F0CA6" w14:textId="5EF6D693" w:rsidR="00550755" w:rsidRDefault="00550755" w:rsidP="00BF3B57">
      <w:pPr>
        <w:pStyle w:val="ListParagraph"/>
        <w:numPr>
          <w:ilvl w:val="0"/>
          <w:numId w:val="25"/>
        </w:numPr>
        <w:rPr>
          <w:b/>
          <w:bCs/>
          <w:color w:val="000000"/>
          <w:sz w:val="24"/>
          <w:szCs w:val="24"/>
          <w:u w:val="single"/>
        </w:rPr>
      </w:pPr>
      <w:r w:rsidRPr="00DD3EE7">
        <w:rPr>
          <w:b/>
          <w:bCs/>
          <w:color w:val="000000"/>
          <w:sz w:val="24"/>
          <w:szCs w:val="24"/>
          <w:u w:val="single"/>
        </w:rPr>
        <w:t>OPEN DISCUSSION</w:t>
      </w:r>
      <w:r w:rsidR="005D4434">
        <w:rPr>
          <w:b/>
          <w:bCs/>
          <w:color w:val="000000"/>
          <w:sz w:val="24"/>
          <w:szCs w:val="24"/>
          <w:u w:val="single"/>
        </w:rPr>
        <w:t xml:space="preserve"> </w:t>
      </w:r>
      <w:r w:rsidR="005D4434">
        <w:rPr>
          <w:b/>
          <w:bCs/>
          <w:color w:val="000000"/>
          <w:sz w:val="24"/>
          <w:szCs w:val="24"/>
        </w:rPr>
        <w:t>-</w:t>
      </w:r>
    </w:p>
    <w:p w14:paraId="122E1C15" w14:textId="19FBD830" w:rsidR="00BA70D7" w:rsidRPr="00DD3EE7" w:rsidRDefault="00BA70D7" w:rsidP="00BF3B57">
      <w:pPr>
        <w:pStyle w:val="ListParagraph"/>
        <w:numPr>
          <w:ilvl w:val="0"/>
          <w:numId w:val="25"/>
        </w:numPr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NEXT MEETING</w:t>
      </w:r>
      <w:r w:rsidR="005D4434">
        <w:rPr>
          <w:b/>
          <w:bCs/>
          <w:color w:val="000000"/>
          <w:sz w:val="24"/>
          <w:szCs w:val="24"/>
          <w:u w:val="single"/>
        </w:rPr>
        <w:t xml:space="preserve"> </w:t>
      </w:r>
      <w:r w:rsidR="005D4434">
        <w:rPr>
          <w:b/>
          <w:bCs/>
          <w:color w:val="000000"/>
          <w:sz w:val="24"/>
          <w:szCs w:val="24"/>
        </w:rPr>
        <w:t>-</w:t>
      </w:r>
    </w:p>
    <w:p w14:paraId="4BB80748" w14:textId="6467984E" w:rsidR="00C870C6" w:rsidRPr="00CD0437" w:rsidRDefault="00C870C6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CD0437">
        <w:rPr>
          <w:b/>
          <w:sz w:val="24"/>
          <w:szCs w:val="24"/>
          <w:u w:val="single"/>
        </w:rPr>
        <w:t>ADJOURNMENT</w:t>
      </w:r>
      <w:r w:rsidR="005D4434">
        <w:rPr>
          <w:b/>
          <w:sz w:val="24"/>
          <w:szCs w:val="24"/>
          <w:u w:val="single"/>
        </w:rPr>
        <w:t xml:space="preserve"> </w:t>
      </w:r>
      <w:r w:rsidR="005D4434">
        <w:rPr>
          <w:b/>
          <w:sz w:val="24"/>
          <w:szCs w:val="24"/>
        </w:rPr>
        <w:t>-</w:t>
      </w:r>
    </w:p>
    <w:p w14:paraId="5C0A16CC" w14:textId="690AD1FE" w:rsidR="00983673" w:rsidRPr="00CD0437" w:rsidRDefault="00A06F28" w:rsidP="000A733A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83673" w:rsidRPr="00CD0437" w:rsidSect="008E63B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98B36" w14:textId="77777777" w:rsidR="009C5774" w:rsidRDefault="009C5774" w:rsidP="00086743">
      <w:pPr>
        <w:spacing w:after="0" w:line="240" w:lineRule="auto"/>
      </w:pPr>
      <w:r>
        <w:separator/>
      </w:r>
    </w:p>
  </w:endnote>
  <w:endnote w:type="continuationSeparator" w:id="0">
    <w:p w14:paraId="6678B52B" w14:textId="77777777" w:rsidR="009C5774" w:rsidRDefault="009C5774" w:rsidP="00086743">
      <w:pPr>
        <w:spacing w:after="0" w:line="240" w:lineRule="auto"/>
      </w:pPr>
      <w:r>
        <w:continuationSeparator/>
      </w:r>
    </w:p>
  </w:endnote>
  <w:endnote w:type="continuationNotice" w:id="1">
    <w:p w14:paraId="6C5934A6" w14:textId="77777777" w:rsidR="009C5774" w:rsidRDefault="009C57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A4DB9" w14:textId="77777777" w:rsidR="009C5774" w:rsidRDefault="009C5774" w:rsidP="00086743">
      <w:pPr>
        <w:spacing w:after="0" w:line="240" w:lineRule="auto"/>
      </w:pPr>
      <w:r>
        <w:separator/>
      </w:r>
    </w:p>
  </w:footnote>
  <w:footnote w:type="continuationSeparator" w:id="0">
    <w:p w14:paraId="5EE1ADEE" w14:textId="77777777" w:rsidR="009C5774" w:rsidRDefault="009C5774" w:rsidP="00086743">
      <w:pPr>
        <w:spacing w:after="0" w:line="240" w:lineRule="auto"/>
      </w:pPr>
      <w:r>
        <w:continuationSeparator/>
      </w:r>
    </w:p>
  </w:footnote>
  <w:footnote w:type="continuationNotice" w:id="1">
    <w:p w14:paraId="60482CFA" w14:textId="77777777" w:rsidR="009C5774" w:rsidRDefault="009C57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EFF1" w14:textId="77777777" w:rsidR="00086743" w:rsidRDefault="00086743" w:rsidP="00771594">
    <w:pPr>
      <w:pStyle w:val="Header"/>
      <w:jc w:val="center"/>
    </w:pPr>
    <w:r>
      <w:rPr>
        <w:noProof/>
      </w:rPr>
      <w:drawing>
        <wp:inline distT="0" distB="0" distL="0" distR="0" wp14:anchorId="216DA31F" wp14:editId="0617B189">
          <wp:extent cx="5943600" cy="706538"/>
          <wp:effectExtent l="19050" t="0" r="0" b="0"/>
          <wp:docPr id="1" name="Picture 1" descr="C:\Users\jlshafer\Pictures\IowAc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shafer\Pictures\IowAc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65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38A4EC" w14:textId="77777777" w:rsidR="00086743" w:rsidRDefault="00086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AA0"/>
    <w:multiLevelType w:val="hybridMultilevel"/>
    <w:tmpl w:val="03E0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341A"/>
    <w:multiLevelType w:val="hybridMultilevel"/>
    <w:tmpl w:val="291A43BC"/>
    <w:lvl w:ilvl="0" w:tplc="C028379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140A54"/>
    <w:multiLevelType w:val="hybridMultilevel"/>
    <w:tmpl w:val="901C10B2"/>
    <w:lvl w:ilvl="0" w:tplc="B478F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547C13"/>
    <w:multiLevelType w:val="hybridMultilevel"/>
    <w:tmpl w:val="5936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E1D36"/>
    <w:multiLevelType w:val="hybridMultilevel"/>
    <w:tmpl w:val="24320E9C"/>
    <w:lvl w:ilvl="0" w:tplc="D4008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87A9D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D0A25"/>
    <w:multiLevelType w:val="hybridMultilevel"/>
    <w:tmpl w:val="9BE04AD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41E69"/>
    <w:multiLevelType w:val="hybridMultilevel"/>
    <w:tmpl w:val="1D849116"/>
    <w:lvl w:ilvl="0" w:tplc="7CA89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E41C7"/>
    <w:multiLevelType w:val="hybridMultilevel"/>
    <w:tmpl w:val="5E007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48705AF4">
      <w:start w:val="1"/>
      <w:numFmt w:val="bullet"/>
      <w:lvlText w:val="o"/>
      <w:lvlJc w:val="left"/>
      <w:pPr>
        <w:ind w:left="2070" w:hanging="180"/>
      </w:pPr>
      <w:rPr>
        <w:rFonts w:ascii="Courier New" w:hAnsi="Courier New" w:cs="Courier New" w:hint="default"/>
        <w:color w:val="FF000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5319C"/>
    <w:multiLevelType w:val="hybridMultilevel"/>
    <w:tmpl w:val="41245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924A9A"/>
    <w:multiLevelType w:val="hybridMultilevel"/>
    <w:tmpl w:val="F9024B1E"/>
    <w:lvl w:ilvl="0" w:tplc="4A0885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09A4A8D"/>
    <w:multiLevelType w:val="hybridMultilevel"/>
    <w:tmpl w:val="2E0E2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147CC"/>
    <w:multiLevelType w:val="hybridMultilevel"/>
    <w:tmpl w:val="2D2446DC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F7B1FFD"/>
    <w:multiLevelType w:val="hybridMultilevel"/>
    <w:tmpl w:val="E668B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B027E"/>
    <w:multiLevelType w:val="hybridMultilevel"/>
    <w:tmpl w:val="135E4044"/>
    <w:lvl w:ilvl="0" w:tplc="096A61C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5A0599B"/>
    <w:multiLevelType w:val="hybridMultilevel"/>
    <w:tmpl w:val="0324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C26EF"/>
    <w:multiLevelType w:val="hybridMultilevel"/>
    <w:tmpl w:val="3C70DE74"/>
    <w:lvl w:ilvl="0" w:tplc="BC885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D87343"/>
    <w:multiLevelType w:val="hybridMultilevel"/>
    <w:tmpl w:val="7A96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C6607"/>
    <w:multiLevelType w:val="hybridMultilevel"/>
    <w:tmpl w:val="DE66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029B1"/>
    <w:multiLevelType w:val="hybridMultilevel"/>
    <w:tmpl w:val="4BC6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F4A2D"/>
    <w:multiLevelType w:val="hybridMultilevel"/>
    <w:tmpl w:val="D1AE8B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E24696"/>
    <w:multiLevelType w:val="hybridMultilevel"/>
    <w:tmpl w:val="590CB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05D4A"/>
    <w:multiLevelType w:val="hybridMultilevel"/>
    <w:tmpl w:val="D91ED09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6DB2A0A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D7D35"/>
    <w:multiLevelType w:val="hybridMultilevel"/>
    <w:tmpl w:val="68644D32"/>
    <w:lvl w:ilvl="0" w:tplc="74D21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8A0874"/>
    <w:multiLevelType w:val="hybridMultilevel"/>
    <w:tmpl w:val="40AEB86C"/>
    <w:lvl w:ilvl="0" w:tplc="7CC64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A8672C"/>
    <w:multiLevelType w:val="hybridMultilevel"/>
    <w:tmpl w:val="A3602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A44DE"/>
    <w:multiLevelType w:val="hybridMultilevel"/>
    <w:tmpl w:val="7A404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87D4A"/>
    <w:multiLevelType w:val="hybridMultilevel"/>
    <w:tmpl w:val="2904EB76"/>
    <w:lvl w:ilvl="0" w:tplc="485A0A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63A57A9"/>
    <w:multiLevelType w:val="hybridMultilevel"/>
    <w:tmpl w:val="78E0CC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17">
    <w:abstractNumId w:val="24"/>
  </w:num>
  <w:num w:numId="2" w16cid:durableId="625161730">
    <w:abstractNumId w:val="21"/>
  </w:num>
  <w:num w:numId="3" w16cid:durableId="758790355">
    <w:abstractNumId w:val="22"/>
  </w:num>
  <w:num w:numId="4" w16cid:durableId="1857815315">
    <w:abstractNumId w:val="6"/>
  </w:num>
  <w:num w:numId="5" w16cid:durableId="1684815887">
    <w:abstractNumId w:val="15"/>
  </w:num>
  <w:num w:numId="6" w16cid:durableId="1206060420">
    <w:abstractNumId w:val="23"/>
  </w:num>
  <w:num w:numId="7" w16cid:durableId="1805612457">
    <w:abstractNumId w:val="9"/>
  </w:num>
  <w:num w:numId="8" w16cid:durableId="597520881">
    <w:abstractNumId w:val="2"/>
  </w:num>
  <w:num w:numId="9" w16cid:durableId="1542130303">
    <w:abstractNumId w:val="26"/>
  </w:num>
  <w:num w:numId="10" w16cid:durableId="202327851">
    <w:abstractNumId w:val="13"/>
  </w:num>
  <w:num w:numId="11" w16cid:durableId="947007024">
    <w:abstractNumId w:val="1"/>
  </w:num>
  <w:num w:numId="12" w16cid:durableId="805321872">
    <w:abstractNumId w:val="19"/>
  </w:num>
  <w:num w:numId="13" w16cid:durableId="1871336590">
    <w:abstractNumId w:val="20"/>
  </w:num>
  <w:num w:numId="14" w16cid:durableId="1597516961">
    <w:abstractNumId w:val="8"/>
  </w:num>
  <w:num w:numId="15" w16cid:durableId="659774676">
    <w:abstractNumId w:val="7"/>
  </w:num>
  <w:num w:numId="16" w16cid:durableId="559556910">
    <w:abstractNumId w:val="4"/>
  </w:num>
  <w:num w:numId="17" w16cid:durableId="1746220893">
    <w:abstractNumId w:val="18"/>
  </w:num>
  <w:num w:numId="18" w16cid:durableId="1473251778">
    <w:abstractNumId w:val="5"/>
  </w:num>
  <w:num w:numId="19" w16cid:durableId="416293777">
    <w:abstractNumId w:val="12"/>
  </w:num>
  <w:num w:numId="20" w16cid:durableId="528108711">
    <w:abstractNumId w:val="25"/>
  </w:num>
  <w:num w:numId="21" w16cid:durableId="732896008">
    <w:abstractNumId w:val="14"/>
  </w:num>
  <w:num w:numId="22" w16cid:durableId="1435784754">
    <w:abstractNumId w:val="11"/>
  </w:num>
  <w:num w:numId="23" w16cid:durableId="1553535134">
    <w:abstractNumId w:val="27"/>
  </w:num>
  <w:num w:numId="24" w16cid:durableId="1445729730">
    <w:abstractNumId w:val="10"/>
  </w:num>
  <w:num w:numId="25" w16cid:durableId="607397682">
    <w:abstractNumId w:val="0"/>
  </w:num>
  <w:num w:numId="26" w16cid:durableId="1744378248">
    <w:abstractNumId w:val="17"/>
  </w:num>
  <w:num w:numId="27" w16cid:durableId="460921373">
    <w:abstractNumId w:val="3"/>
  </w:num>
  <w:num w:numId="28" w16cid:durableId="251671021">
    <w:abstractNumId w:val="16"/>
  </w:num>
  <w:num w:numId="29" w16cid:durableId="8460967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stin Bane">
    <w15:presenceInfo w15:providerId="AD" w15:userId="S::jbane@cwmu.net::f8ba9894-c09a-43e2-b608-113f70b3cb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743"/>
    <w:rsid w:val="00016B8F"/>
    <w:rsid w:val="000213EC"/>
    <w:rsid w:val="0002537E"/>
    <w:rsid w:val="000266A4"/>
    <w:rsid w:val="00035B2E"/>
    <w:rsid w:val="000372BB"/>
    <w:rsid w:val="000526BA"/>
    <w:rsid w:val="00057EA0"/>
    <w:rsid w:val="00061357"/>
    <w:rsid w:val="00086743"/>
    <w:rsid w:val="00090979"/>
    <w:rsid w:val="00094806"/>
    <w:rsid w:val="00097CD7"/>
    <w:rsid w:val="000A733A"/>
    <w:rsid w:val="000E0160"/>
    <w:rsid w:val="001010E0"/>
    <w:rsid w:val="0010328D"/>
    <w:rsid w:val="001066DF"/>
    <w:rsid w:val="00110070"/>
    <w:rsid w:val="00110724"/>
    <w:rsid w:val="00110940"/>
    <w:rsid w:val="00121BDC"/>
    <w:rsid w:val="0012718A"/>
    <w:rsid w:val="00141D71"/>
    <w:rsid w:val="001500DD"/>
    <w:rsid w:val="00152FC9"/>
    <w:rsid w:val="001531F9"/>
    <w:rsid w:val="00165F5A"/>
    <w:rsid w:val="00166E09"/>
    <w:rsid w:val="001703D2"/>
    <w:rsid w:val="001844B8"/>
    <w:rsid w:val="001A0F7B"/>
    <w:rsid w:val="001D5085"/>
    <w:rsid w:val="001E14D0"/>
    <w:rsid w:val="001F53DD"/>
    <w:rsid w:val="001F7CE8"/>
    <w:rsid w:val="002001F7"/>
    <w:rsid w:val="00235EE4"/>
    <w:rsid w:val="00236A69"/>
    <w:rsid w:val="00247540"/>
    <w:rsid w:val="002541B9"/>
    <w:rsid w:val="00261BF6"/>
    <w:rsid w:val="00272C8D"/>
    <w:rsid w:val="00276EAA"/>
    <w:rsid w:val="002835C8"/>
    <w:rsid w:val="00293F10"/>
    <w:rsid w:val="002A37AB"/>
    <w:rsid w:val="002A416B"/>
    <w:rsid w:val="002A7CBF"/>
    <w:rsid w:val="002B5C55"/>
    <w:rsid w:val="002B760D"/>
    <w:rsid w:val="002C3919"/>
    <w:rsid w:val="002D236A"/>
    <w:rsid w:val="002D667C"/>
    <w:rsid w:val="002E34AF"/>
    <w:rsid w:val="002F2F1C"/>
    <w:rsid w:val="00331676"/>
    <w:rsid w:val="0038031D"/>
    <w:rsid w:val="00384FDE"/>
    <w:rsid w:val="003B2E36"/>
    <w:rsid w:val="003C4DAA"/>
    <w:rsid w:val="003E67C9"/>
    <w:rsid w:val="00465BC5"/>
    <w:rsid w:val="00473B30"/>
    <w:rsid w:val="00474205"/>
    <w:rsid w:val="004909BE"/>
    <w:rsid w:val="004922CA"/>
    <w:rsid w:val="004B72F5"/>
    <w:rsid w:val="00522C99"/>
    <w:rsid w:val="00523FB2"/>
    <w:rsid w:val="00526669"/>
    <w:rsid w:val="00527FE6"/>
    <w:rsid w:val="00530FFD"/>
    <w:rsid w:val="00543107"/>
    <w:rsid w:val="00550755"/>
    <w:rsid w:val="005567B9"/>
    <w:rsid w:val="00567FC0"/>
    <w:rsid w:val="005A0BE7"/>
    <w:rsid w:val="005A6193"/>
    <w:rsid w:val="005A66EE"/>
    <w:rsid w:val="005B30AE"/>
    <w:rsid w:val="005D3157"/>
    <w:rsid w:val="005D4434"/>
    <w:rsid w:val="005F2670"/>
    <w:rsid w:val="005F3829"/>
    <w:rsid w:val="005F684A"/>
    <w:rsid w:val="006032B6"/>
    <w:rsid w:val="00604F64"/>
    <w:rsid w:val="00606A1B"/>
    <w:rsid w:val="00615A18"/>
    <w:rsid w:val="0062004C"/>
    <w:rsid w:val="00621111"/>
    <w:rsid w:val="006412D1"/>
    <w:rsid w:val="00646738"/>
    <w:rsid w:val="00680634"/>
    <w:rsid w:val="00685D26"/>
    <w:rsid w:val="006B0C48"/>
    <w:rsid w:val="006C156C"/>
    <w:rsid w:val="006C4422"/>
    <w:rsid w:val="006C4F7E"/>
    <w:rsid w:val="006D7E57"/>
    <w:rsid w:val="006E0EED"/>
    <w:rsid w:val="006E5AEA"/>
    <w:rsid w:val="007204B5"/>
    <w:rsid w:val="00721901"/>
    <w:rsid w:val="0074029B"/>
    <w:rsid w:val="0074136A"/>
    <w:rsid w:val="00771594"/>
    <w:rsid w:val="007739D3"/>
    <w:rsid w:val="007879C2"/>
    <w:rsid w:val="007B0178"/>
    <w:rsid w:val="007B3BF4"/>
    <w:rsid w:val="007B7107"/>
    <w:rsid w:val="007C5122"/>
    <w:rsid w:val="007D7D66"/>
    <w:rsid w:val="00806270"/>
    <w:rsid w:val="008201C2"/>
    <w:rsid w:val="008214EB"/>
    <w:rsid w:val="008326D6"/>
    <w:rsid w:val="00844284"/>
    <w:rsid w:val="008505BF"/>
    <w:rsid w:val="0085469D"/>
    <w:rsid w:val="00875DD5"/>
    <w:rsid w:val="00882B2F"/>
    <w:rsid w:val="00886C38"/>
    <w:rsid w:val="0088718D"/>
    <w:rsid w:val="008E63B0"/>
    <w:rsid w:val="008F4A8D"/>
    <w:rsid w:val="008F6906"/>
    <w:rsid w:val="00907736"/>
    <w:rsid w:val="0091252B"/>
    <w:rsid w:val="009130BE"/>
    <w:rsid w:val="00914216"/>
    <w:rsid w:val="009225B6"/>
    <w:rsid w:val="00927515"/>
    <w:rsid w:val="00945B37"/>
    <w:rsid w:val="00947F96"/>
    <w:rsid w:val="00970B9D"/>
    <w:rsid w:val="009807A9"/>
    <w:rsid w:val="00983673"/>
    <w:rsid w:val="00986C1A"/>
    <w:rsid w:val="00996667"/>
    <w:rsid w:val="00997904"/>
    <w:rsid w:val="009C05C5"/>
    <w:rsid w:val="009C2299"/>
    <w:rsid w:val="009C5774"/>
    <w:rsid w:val="009E2A52"/>
    <w:rsid w:val="00A06F28"/>
    <w:rsid w:val="00A1124C"/>
    <w:rsid w:val="00A24F5A"/>
    <w:rsid w:val="00A62F53"/>
    <w:rsid w:val="00A71076"/>
    <w:rsid w:val="00A87242"/>
    <w:rsid w:val="00AB31CD"/>
    <w:rsid w:val="00AC1FF5"/>
    <w:rsid w:val="00AD62D4"/>
    <w:rsid w:val="00AE3E49"/>
    <w:rsid w:val="00AE72F1"/>
    <w:rsid w:val="00B048C6"/>
    <w:rsid w:val="00B1012D"/>
    <w:rsid w:val="00B17417"/>
    <w:rsid w:val="00B208A3"/>
    <w:rsid w:val="00B23051"/>
    <w:rsid w:val="00B248CD"/>
    <w:rsid w:val="00B408CC"/>
    <w:rsid w:val="00B53773"/>
    <w:rsid w:val="00B56CB1"/>
    <w:rsid w:val="00B860CF"/>
    <w:rsid w:val="00BA70D7"/>
    <w:rsid w:val="00BC32DA"/>
    <w:rsid w:val="00BC4FA7"/>
    <w:rsid w:val="00BD018E"/>
    <w:rsid w:val="00BD10BB"/>
    <w:rsid w:val="00BD1E06"/>
    <w:rsid w:val="00BD29A1"/>
    <w:rsid w:val="00BD5EE8"/>
    <w:rsid w:val="00BD6BEA"/>
    <w:rsid w:val="00BE0C18"/>
    <w:rsid w:val="00BF5A94"/>
    <w:rsid w:val="00C024FE"/>
    <w:rsid w:val="00C1169A"/>
    <w:rsid w:val="00C166CF"/>
    <w:rsid w:val="00C249D8"/>
    <w:rsid w:val="00C30545"/>
    <w:rsid w:val="00C51EF7"/>
    <w:rsid w:val="00C559C2"/>
    <w:rsid w:val="00C55E81"/>
    <w:rsid w:val="00C63113"/>
    <w:rsid w:val="00C658BA"/>
    <w:rsid w:val="00C7091B"/>
    <w:rsid w:val="00C76243"/>
    <w:rsid w:val="00C82265"/>
    <w:rsid w:val="00C848BF"/>
    <w:rsid w:val="00C870C6"/>
    <w:rsid w:val="00C94963"/>
    <w:rsid w:val="00CA6296"/>
    <w:rsid w:val="00CB1BF8"/>
    <w:rsid w:val="00CB600F"/>
    <w:rsid w:val="00CB6EB2"/>
    <w:rsid w:val="00CC2800"/>
    <w:rsid w:val="00CD0437"/>
    <w:rsid w:val="00D1353E"/>
    <w:rsid w:val="00D13596"/>
    <w:rsid w:val="00D1738E"/>
    <w:rsid w:val="00D24EA9"/>
    <w:rsid w:val="00D42A94"/>
    <w:rsid w:val="00D6253C"/>
    <w:rsid w:val="00D7095C"/>
    <w:rsid w:val="00D71B86"/>
    <w:rsid w:val="00D81412"/>
    <w:rsid w:val="00D82446"/>
    <w:rsid w:val="00D97415"/>
    <w:rsid w:val="00DB1FC3"/>
    <w:rsid w:val="00DB50E2"/>
    <w:rsid w:val="00DB758D"/>
    <w:rsid w:val="00DB7A4E"/>
    <w:rsid w:val="00DC2325"/>
    <w:rsid w:val="00DC53A6"/>
    <w:rsid w:val="00DD3EE7"/>
    <w:rsid w:val="00E2359C"/>
    <w:rsid w:val="00E24B68"/>
    <w:rsid w:val="00E313BB"/>
    <w:rsid w:val="00E3211E"/>
    <w:rsid w:val="00E47B72"/>
    <w:rsid w:val="00E70976"/>
    <w:rsid w:val="00E712DC"/>
    <w:rsid w:val="00E778E7"/>
    <w:rsid w:val="00E81E0B"/>
    <w:rsid w:val="00E83ECB"/>
    <w:rsid w:val="00EC2C27"/>
    <w:rsid w:val="00ED0110"/>
    <w:rsid w:val="00EE741D"/>
    <w:rsid w:val="00F42FC2"/>
    <w:rsid w:val="00F50AC4"/>
    <w:rsid w:val="00F60C2B"/>
    <w:rsid w:val="00F84876"/>
    <w:rsid w:val="00F95414"/>
    <w:rsid w:val="00FE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BA1B"/>
  <w15:docId w15:val="{D4DE7A46-1DB6-469B-B04F-A4FD59DD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743"/>
  </w:style>
  <w:style w:type="paragraph" w:styleId="Footer">
    <w:name w:val="footer"/>
    <w:basedOn w:val="Normal"/>
    <w:link w:val="FooterChar"/>
    <w:uiPriority w:val="99"/>
    <w:semiHidden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743"/>
  </w:style>
  <w:style w:type="paragraph" w:styleId="BalloonText">
    <w:name w:val="Balloon Text"/>
    <w:basedOn w:val="Normal"/>
    <w:link w:val="BalloonTextChar"/>
    <w:uiPriority w:val="99"/>
    <w:semiHidden/>
    <w:unhideWhenUsed/>
    <w:rsid w:val="0008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7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4FA7"/>
    <w:pPr>
      <w:ind w:left="720"/>
      <w:contextualSpacing/>
    </w:pPr>
  </w:style>
  <w:style w:type="paragraph" w:styleId="NoSpacing">
    <w:name w:val="No Spacing"/>
    <w:uiPriority w:val="1"/>
    <w:qFormat/>
    <w:rsid w:val="00276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0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7C54-1F54-407C-BC50-044436A2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Des Moines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 shafer</dc:creator>
  <cp:lastModifiedBy>Adam Coyle</cp:lastModifiedBy>
  <cp:revision>2</cp:revision>
  <cp:lastPrinted>2020-12-18T16:57:00Z</cp:lastPrinted>
  <dcterms:created xsi:type="dcterms:W3CDTF">2024-06-21T14:22:00Z</dcterms:created>
  <dcterms:modified xsi:type="dcterms:W3CDTF">2024-06-21T14:22:00Z</dcterms:modified>
</cp:coreProperties>
</file>