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9EB4C" w14:textId="4909ED7C" w:rsidR="0088718D" w:rsidRDefault="00604F64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May 24, 2024</w:t>
      </w:r>
      <w:r w:rsidR="0088718D">
        <w:rPr>
          <w:b/>
          <w:sz w:val="24"/>
          <w:szCs w:val="24"/>
        </w:rPr>
        <w:tab/>
      </w:r>
    </w:p>
    <w:p w14:paraId="5396A57D" w14:textId="0D112230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331676" w:rsidRPr="0088718D">
        <w:rPr>
          <w:b/>
          <w:sz w:val="36"/>
          <w:szCs w:val="36"/>
          <w:u w:val="single"/>
        </w:rPr>
        <w:t>Agenda</w:t>
      </w:r>
      <w:r w:rsidR="005567B9" w:rsidRPr="0088718D">
        <w:rPr>
          <w:b/>
          <w:sz w:val="36"/>
          <w:szCs w:val="36"/>
          <w:u w:val="single"/>
        </w:rPr>
        <w:t xml:space="preserve"> – </w:t>
      </w:r>
      <w:r w:rsidR="007879C2">
        <w:rPr>
          <w:b/>
          <w:sz w:val="36"/>
          <w:szCs w:val="36"/>
          <w:u w:val="single"/>
        </w:rPr>
        <w:t>Marshalltown</w:t>
      </w:r>
      <w:r w:rsidR="00110940">
        <w:rPr>
          <w:b/>
          <w:sz w:val="36"/>
          <w:szCs w:val="36"/>
          <w:u w:val="single"/>
        </w:rPr>
        <w:t xml:space="preserve"> Pizza Ranch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574B455A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2004C">
        <w:rPr>
          <w:b/>
          <w:sz w:val="24"/>
          <w:szCs w:val="24"/>
        </w:rPr>
        <w:t xml:space="preserve">May </w:t>
      </w:r>
      <w:r w:rsidR="007879C2">
        <w:rPr>
          <w:b/>
          <w:sz w:val="24"/>
          <w:szCs w:val="24"/>
        </w:rPr>
        <w:t>24, 2024</w:t>
      </w:r>
    </w:p>
    <w:p w14:paraId="6EEF2C8A" w14:textId="5BEE7D7E" w:rsidR="00E81E0B" w:rsidRPr="00EA0F28" w:rsidRDefault="00C848BF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Adam Coyle –</w:t>
      </w:r>
      <w:r w:rsidR="00E81E0B" w:rsidRPr="00EA0F28">
        <w:rPr>
          <w:sz w:val="24"/>
          <w:szCs w:val="24"/>
        </w:rPr>
        <w:t xml:space="preserve"> President</w:t>
      </w:r>
    </w:p>
    <w:p w14:paraId="688CA649" w14:textId="462D9260" w:rsidR="00E81E0B" w:rsidRPr="0088718D" w:rsidRDefault="007879C2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Greg Buelow</w:t>
      </w:r>
      <w:r w:rsidR="00C848BF">
        <w:rPr>
          <w:sz w:val="24"/>
          <w:szCs w:val="24"/>
        </w:rPr>
        <w:t xml:space="preserve"> </w:t>
      </w:r>
      <w:r w:rsidR="00E81E0B">
        <w:rPr>
          <w:sz w:val="24"/>
          <w:szCs w:val="24"/>
        </w:rPr>
        <w:t>– 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</w:p>
    <w:p w14:paraId="76D43DF8" w14:textId="647BFBEF" w:rsidR="00E81E0B" w:rsidRPr="0088718D" w:rsidRDefault="007879C2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2541B9">
        <w:rPr>
          <w:sz w:val="24"/>
          <w:szCs w:val="24"/>
        </w:rPr>
        <w:tab/>
      </w:r>
      <w:r w:rsidR="00E81E0B">
        <w:rPr>
          <w:sz w:val="24"/>
          <w:szCs w:val="24"/>
        </w:rPr>
        <w:t>– 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</w:p>
    <w:p w14:paraId="475A522C" w14:textId="3189B677" w:rsidR="00E81E0B" w:rsidRPr="0088718D" w:rsidRDefault="0074029B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Todd Nathem</w:t>
      </w:r>
      <w:r w:rsidR="00C848BF">
        <w:rPr>
          <w:sz w:val="24"/>
          <w:szCs w:val="24"/>
        </w:rPr>
        <w:t xml:space="preserve"> – </w:t>
      </w:r>
      <w:r w:rsidR="00E81E0B">
        <w:rPr>
          <w:sz w:val="24"/>
          <w:szCs w:val="24"/>
        </w:rPr>
        <w:t>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</w:p>
    <w:p w14:paraId="6F0F3E38" w14:textId="712501DE" w:rsidR="00E81E0B" w:rsidRPr="00E712DC" w:rsidRDefault="0074029B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Vacant</w:t>
      </w:r>
      <w:r w:rsidR="00C55E81">
        <w:rPr>
          <w:sz w:val="24"/>
          <w:szCs w:val="24"/>
        </w:rPr>
        <w:t xml:space="preserve"> </w:t>
      </w:r>
      <w:r w:rsidR="00C848BF">
        <w:rPr>
          <w:sz w:val="24"/>
          <w:szCs w:val="24"/>
        </w:rPr>
        <w:t xml:space="preserve">– Interim </w:t>
      </w:r>
      <w:r w:rsidR="00E81E0B">
        <w:rPr>
          <w:sz w:val="24"/>
          <w:szCs w:val="24"/>
        </w:rPr>
        <w:t>Treasurer</w:t>
      </w:r>
    </w:p>
    <w:p w14:paraId="36D2DB30" w14:textId="3C8827DD" w:rsidR="00E81E0B" w:rsidRPr="0088718D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Michelle Metzger</w:t>
      </w:r>
      <w:r w:rsidR="00E81E0B">
        <w:rPr>
          <w:sz w:val="24"/>
          <w:szCs w:val="24"/>
        </w:rPr>
        <w:t xml:space="preserve"> – S</w:t>
      </w:r>
      <w:r w:rsidR="00D71B86">
        <w:rPr>
          <w:sz w:val="24"/>
          <w:szCs w:val="24"/>
        </w:rPr>
        <w:t>e</w:t>
      </w:r>
      <w:r w:rsidR="00E81E0B">
        <w:rPr>
          <w:sz w:val="24"/>
          <w:szCs w:val="24"/>
        </w:rPr>
        <w:t>rge</w:t>
      </w:r>
      <w:r w:rsidR="00BF5A94">
        <w:rPr>
          <w:sz w:val="24"/>
          <w:szCs w:val="24"/>
        </w:rPr>
        <w:t>a</w:t>
      </w:r>
      <w:r w:rsidR="00E81E0B">
        <w:rPr>
          <w:sz w:val="24"/>
          <w:szCs w:val="24"/>
        </w:rPr>
        <w:t>nt of Arms</w:t>
      </w:r>
    </w:p>
    <w:p w14:paraId="522F8931" w14:textId="0B328CC1" w:rsidR="00E81E0B" w:rsidRPr="002001F7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Veronica Lujan</w:t>
      </w:r>
      <w:r w:rsidR="00E81E0B">
        <w:rPr>
          <w:sz w:val="24"/>
          <w:szCs w:val="24"/>
        </w:rPr>
        <w:t xml:space="preserve"> </w:t>
      </w:r>
      <w:r w:rsidR="00E81E0B" w:rsidRPr="00844284">
        <w:rPr>
          <w:sz w:val="24"/>
          <w:szCs w:val="24"/>
        </w:rPr>
        <w:t>– Secretary</w:t>
      </w:r>
    </w:p>
    <w:p w14:paraId="32480B86" w14:textId="01575792" w:rsidR="00844284" w:rsidRPr="00D81412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0" w:author="Justin Bane">
        <w:r w:rsidR="00AE3E49">
          <w:rPr>
            <w:b/>
            <w:sz w:val="24"/>
            <w:szCs w:val="24"/>
            <w:u w:val="single"/>
          </w:rPr>
          <w:t xml:space="preserve"> </w:t>
        </w:r>
        <w:r w:rsidR="00AE3E49" w:rsidRPr="00AE3E49">
          <w:rPr>
            <w:bCs/>
            <w:sz w:val="24"/>
            <w:szCs w:val="24"/>
          </w:rPr>
          <w:t xml:space="preserve">– </w:t>
        </w:r>
      </w:ins>
      <w:r w:rsidR="00247540">
        <w:rPr>
          <w:bCs/>
          <w:sz w:val="24"/>
          <w:szCs w:val="24"/>
        </w:rPr>
        <w:t xml:space="preserve"> </w:t>
      </w:r>
    </w:p>
    <w:p w14:paraId="727E64A3" w14:textId="770E2D84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 </w:t>
      </w:r>
    </w:p>
    <w:p w14:paraId="6CE4474C" w14:textId="67D9181D" w:rsidR="004922CA" w:rsidRPr="004922CA" w:rsidRDefault="00061357" w:rsidP="004922CA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1" w:name="_Hlk19201960"/>
    </w:p>
    <w:bookmarkEnd w:id="1"/>
    <w:p w14:paraId="5535D226" w14:textId="77777777" w:rsidR="00AC1FF5" w:rsidRPr="00AC1FF5" w:rsidRDefault="003C4DAA" w:rsidP="00AC1FF5">
      <w:pPr>
        <w:pStyle w:val="ListParagraph"/>
        <w:numPr>
          <w:ilvl w:val="0"/>
          <w:numId w:val="24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2D25E19" w14:textId="4B2AF486" w:rsidR="00AC1FF5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  <w:r w:rsidR="003E67C9">
        <w:rPr>
          <w:bCs/>
          <w:sz w:val="24"/>
          <w:szCs w:val="24"/>
        </w:rPr>
        <w:t xml:space="preserve"> </w:t>
      </w:r>
      <w:r w:rsidR="00886C38">
        <w:rPr>
          <w:bCs/>
          <w:sz w:val="24"/>
          <w:szCs w:val="24"/>
        </w:rPr>
        <w:t>–</w:t>
      </w:r>
      <w:r w:rsidR="003E67C9">
        <w:rPr>
          <w:bCs/>
          <w:sz w:val="24"/>
          <w:szCs w:val="24"/>
        </w:rPr>
        <w:t xml:space="preserve"> Adam</w:t>
      </w:r>
    </w:p>
    <w:p w14:paraId="75DC0258" w14:textId="3140F884" w:rsidR="00886C38" w:rsidRPr="00110940" w:rsidRDefault="00886C38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Finance/Budget Committee - Adam</w:t>
      </w:r>
    </w:p>
    <w:p w14:paraId="664D19A9" w14:textId="4246D3AF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  <w:r w:rsidR="007D7D66">
        <w:rPr>
          <w:bCs/>
          <w:sz w:val="24"/>
          <w:szCs w:val="24"/>
        </w:rPr>
        <w:t xml:space="preserve"> </w:t>
      </w:r>
      <w:r w:rsidR="00B860CF">
        <w:rPr>
          <w:bCs/>
          <w:sz w:val="24"/>
          <w:szCs w:val="24"/>
        </w:rPr>
        <w:t>–</w:t>
      </w:r>
      <w:r w:rsidR="007D7D66">
        <w:rPr>
          <w:bCs/>
          <w:sz w:val="24"/>
          <w:szCs w:val="24"/>
        </w:rPr>
        <w:t xml:space="preserve"> </w:t>
      </w:r>
      <w:r w:rsidR="00B860CF">
        <w:rPr>
          <w:bCs/>
          <w:sz w:val="24"/>
          <w:szCs w:val="24"/>
        </w:rPr>
        <w:t>Greg – additional online classes?</w:t>
      </w:r>
    </w:p>
    <w:p w14:paraId="6CF6F2E8" w14:textId="6C447CB9" w:rsidR="00BD29A1" w:rsidRPr="00110940" w:rsidRDefault="00DC2325" w:rsidP="00AC1FF5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Membership Committee</w:t>
      </w:r>
      <w:r w:rsidR="00B860CF">
        <w:rPr>
          <w:bCs/>
          <w:sz w:val="24"/>
          <w:szCs w:val="24"/>
        </w:rPr>
        <w:t xml:space="preserve"> - Todd</w:t>
      </w:r>
    </w:p>
    <w:p w14:paraId="46732E75" w14:textId="546F2FB4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  <w:r w:rsidR="00B860CF">
        <w:rPr>
          <w:bCs/>
          <w:sz w:val="24"/>
          <w:szCs w:val="24"/>
        </w:rPr>
        <w:t xml:space="preserve"> - Hollie</w:t>
      </w:r>
    </w:p>
    <w:p w14:paraId="110A3DAD" w14:textId="36E7FFBE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  <w:r w:rsidR="005F2670">
        <w:rPr>
          <w:bCs/>
          <w:sz w:val="24"/>
          <w:szCs w:val="24"/>
        </w:rPr>
        <w:t xml:space="preserve"> – Michelle – and swag updates</w:t>
      </w:r>
    </w:p>
    <w:p w14:paraId="0834E659" w14:textId="50EB24D0" w:rsidR="00110940" w:rsidRPr="00C848BF" w:rsidRDefault="00BD10BB" w:rsidP="00C848BF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31966A9B" w14:textId="45A11A3F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  <w:r w:rsidR="00C848BF">
        <w:rPr>
          <w:color w:val="000000"/>
        </w:rPr>
        <w:t xml:space="preserve"> –</w:t>
      </w:r>
    </w:p>
    <w:p w14:paraId="644A386C" w14:textId="460F04C6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StarChapter</w:t>
      </w:r>
      <w:r w:rsidR="005F2670">
        <w:rPr>
          <w:color w:val="000000"/>
        </w:rPr>
        <w:t xml:space="preserve"> - </w:t>
      </w:r>
    </w:p>
    <w:p w14:paraId="6B1C3235" w14:textId="10C59924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Award program </w:t>
      </w:r>
      <w:r w:rsidR="0038031D">
        <w:rPr>
          <w:color w:val="000000"/>
        </w:rPr>
        <w:t xml:space="preserve">development - </w:t>
      </w:r>
    </w:p>
    <w:p w14:paraId="05A05E37" w14:textId="368462EF" w:rsidR="002001F7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Sponsorship/Grand writing</w:t>
      </w:r>
      <w:r w:rsidR="007204B5">
        <w:rPr>
          <w:color w:val="000000"/>
        </w:rPr>
        <w:t xml:space="preserve"> </w:t>
      </w:r>
      <w:r w:rsidR="0038031D">
        <w:rPr>
          <w:color w:val="000000"/>
        </w:rPr>
        <w:t>–</w:t>
      </w:r>
    </w:p>
    <w:p w14:paraId="39DB4347" w14:textId="3FA2D1AC" w:rsidR="0038031D" w:rsidRDefault="0038031D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Fall Conference </w:t>
      </w:r>
      <w:r w:rsidR="004B72F5">
        <w:rPr>
          <w:color w:val="000000"/>
        </w:rPr>
        <w:t xml:space="preserve">– Fall 2024 Conference updates and possible </w:t>
      </w:r>
      <w:r w:rsidR="00EC2C27">
        <w:rPr>
          <w:color w:val="000000"/>
        </w:rPr>
        <w:t>action.</w:t>
      </w:r>
    </w:p>
    <w:p w14:paraId="33D2EE58" w14:textId="0232517F" w:rsidR="009225B6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Treasurer</w:t>
      </w:r>
      <w:r w:rsidR="004B72F5">
        <w:rPr>
          <w:color w:val="000000"/>
        </w:rPr>
        <w:t xml:space="preserve"> Position </w:t>
      </w:r>
      <w:r w:rsidR="007204B5">
        <w:rPr>
          <w:color w:val="000000"/>
        </w:rPr>
        <w:t xml:space="preserve">- </w:t>
      </w:r>
    </w:p>
    <w:p w14:paraId="2D768950" w14:textId="3C883024" w:rsidR="009225B6" w:rsidRDefault="00B048C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Annual Meeting items – </w:t>
      </w:r>
    </w:p>
    <w:p w14:paraId="6436EA9F" w14:textId="2895E62F" w:rsidR="00B048C6" w:rsidRDefault="00B048C6" w:rsidP="00B048C6">
      <w:pPr>
        <w:pStyle w:val="ListParagraph"/>
        <w:numPr>
          <w:ilvl w:val="2"/>
          <w:numId w:val="25"/>
        </w:numPr>
        <w:rPr>
          <w:color w:val="000000"/>
        </w:rPr>
      </w:pPr>
      <w:r>
        <w:rPr>
          <w:color w:val="000000"/>
        </w:rPr>
        <w:t>Annual Financial Report</w:t>
      </w:r>
    </w:p>
    <w:p w14:paraId="07FDB578" w14:textId="174562DE" w:rsidR="00B048C6" w:rsidRDefault="00B048C6" w:rsidP="00B048C6">
      <w:pPr>
        <w:pStyle w:val="ListParagraph"/>
        <w:numPr>
          <w:ilvl w:val="2"/>
          <w:numId w:val="25"/>
        </w:numPr>
        <w:rPr>
          <w:color w:val="000000"/>
        </w:rPr>
      </w:pPr>
      <w:r>
        <w:rPr>
          <w:color w:val="000000"/>
        </w:rPr>
        <w:t>Budget for FY 24/25 discus</w:t>
      </w:r>
      <w:r w:rsidR="00EC2C27">
        <w:rPr>
          <w:color w:val="000000"/>
        </w:rPr>
        <w:t>sion and approval</w:t>
      </w:r>
    </w:p>
    <w:p w14:paraId="6DB8A125" w14:textId="40986B42" w:rsidR="00EC2C27" w:rsidRDefault="005A0BE7" w:rsidP="00B048C6">
      <w:pPr>
        <w:pStyle w:val="ListParagraph"/>
        <w:numPr>
          <w:ilvl w:val="2"/>
          <w:numId w:val="25"/>
        </w:numPr>
        <w:rPr>
          <w:color w:val="000000"/>
        </w:rPr>
      </w:pPr>
      <w:r>
        <w:rPr>
          <w:color w:val="000000"/>
        </w:rPr>
        <w:t>Nominations</w:t>
      </w:r>
      <w:r w:rsidR="00EC2C27">
        <w:rPr>
          <w:color w:val="000000"/>
        </w:rPr>
        <w:t xml:space="preserve"> for open </w:t>
      </w:r>
      <w:r>
        <w:rPr>
          <w:color w:val="000000"/>
        </w:rPr>
        <w:t>Board</w:t>
      </w:r>
      <w:r w:rsidR="00EC2C27">
        <w:rPr>
          <w:color w:val="000000"/>
        </w:rPr>
        <w:t xml:space="preserve"> of Director positions (2</w:t>
      </w:r>
      <w:r w:rsidR="00EC2C27" w:rsidRPr="00EC2C27">
        <w:rPr>
          <w:color w:val="000000"/>
          <w:vertAlign w:val="superscript"/>
        </w:rPr>
        <w:t>nd</w:t>
      </w:r>
      <w:r w:rsidR="00EC2C27">
        <w:rPr>
          <w:color w:val="000000"/>
        </w:rPr>
        <w:t xml:space="preserve"> VP, 3</w:t>
      </w:r>
      <w:r w:rsidR="00EC2C27" w:rsidRPr="00EC2C27">
        <w:rPr>
          <w:color w:val="000000"/>
          <w:vertAlign w:val="superscript"/>
        </w:rPr>
        <w:t>rd</w:t>
      </w:r>
      <w:r w:rsidR="00EC2C27">
        <w:rPr>
          <w:color w:val="000000"/>
        </w:rPr>
        <w:t xml:space="preserve"> VP, Treasurer, Se</w:t>
      </w:r>
      <w:r>
        <w:rPr>
          <w:color w:val="000000"/>
        </w:rPr>
        <w:t>rgeant of Arms) – possible amendment</w:t>
      </w:r>
    </w:p>
    <w:p w14:paraId="2E8241A7" w14:textId="64B77241" w:rsidR="00B408CC" w:rsidRDefault="00B408CC" w:rsidP="00B048C6">
      <w:pPr>
        <w:pStyle w:val="ListParagraph"/>
        <w:numPr>
          <w:ilvl w:val="2"/>
          <w:numId w:val="25"/>
        </w:numPr>
        <w:rPr>
          <w:color w:val="000000"/>
        </w:rPr>
      </w:pPr>
      <w:r>
        <w:rPr>
          <w:color w:val="000000"/>
        </w:rPr>
        <w:t>Any proposed By-Law changes.</w:t>
      </w:r>
    </w:p>
    <w:p w14:paraId="5B5A5100" w14:textId="06C6DE12" w:rsidR="00B408CC" w:rsidRDefault="00B408CC" w:rsidP="00B048C6">
      <w:pPr>
        <w:pStyle w:val="ListParagraph"/>
        <w:numPr>
          <w:ilvl w:val="2"/>
          <w:numId w:val="25"/>
        </w:numPr>
        <w:rPr>
          <w:color w:val="000000"/>
        </w:rPr>
      </w:pPr>
      <w:r>
        <w:rPr>
          <w:color w:val="000000"/>
        </w:rPr>
        <w:t>Annual Report</w:t>
      </w:r>
    </w:p>
    <w:p w14:paraId="7E0A902D" w14:textId="796493B4" w:rsidR="00B408CC" w:rsidRDefault="00B408CC" w:rsidP="00B048C6">
      <w:pPr>
        <w:pStyle w:val="ListParagraph"/>
        <w:numPr>
          <w:ilvl w:val="2"/>
          <w:numId w:val="25"/>
        </w:numPr>
        <w:rPr>
          <w:color w:val="000000"/>
        </w:rPr>
      </w:pPr>
      <w:r>
        <w:rPr>
          <w:color w:val="000000"/>
        </w:rPr>
        <w:t xml:space="preserve">Past </w:t>
      </w:r>
      <w:r w:rsidR="00094806">
        <w:rPr>
          <w:color w:val="000000"/>
        </w:rPr>
        <w:t>Presidents Annual Report</w:t>
      </w:r>
    </w:p>
    <w:p w14:paraId="2237DA55" w14:textId="536F1DE8" w:rsidR="00094806" w:rsidRPr="002001F7" w:rsidRDefault="00094806" w:rsidP="00B048C6">
      <w:pPr>
        <w:pStyle w:val="ListParagraph"/>
        <w:numPr>
          <w:ilvl w:val="2"/>
          <w:numId w:val="25"/>
        </w:numPr>
        <w:rPr>
          <w:color w:val="000000"/>
        </w:rPr>
      </w:pPr>
      <w:r>
        <w:rPr>
          <w:color w:val="000000"/>
        </w:rPr>
        <w:t>Volunteers for Committees</w:t>
      </w:r>
    </w:p>
    <w:p w14:paraId="62BA2721" w14:textId="6CC2A85F" w:rsidR="00AE72F1" w:rsidRDefault="008E63B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lastRenderedPageBreak/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  <w:r w:rsidR="005D4434">
        <w:rPr>
          <w:b/>
          <w:sz w:val="24"/>
          <w:szCs w:val="24"/>
          <w:u w:val="single"/>
        </w:rPr>
        <w:t xml:space="preserve"> </w:t>
      </w:r>
      <w:r w:rsidR="005D4434">
        <w:rPr>
          <w:b/>
          <w:sz w:val="24"/>
          <w:szCs w:val="24"/>
        </w:rPr>
        <w:t>-</w:t>
      </w:r>
    </w:p>
    <w:p w14:paraId="390012E0" w14:textId="6D15E8CD" w:rsidR="00094806" w:rsidRDefault="000E016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ELECTION OF OFFICERS AND SEATING THE SAME </w:t>
      </w:r>
      <w:r w:rsidR="005D4434">
        <w:rPr>
          <w:b/>
          <w:sz w:val="24"/>
          <w:szCs w:val="24"/>
        </w:rPr>
        <w:t>-</w:t>
      </w:r>
    </w:p>
    <w:p w14:paraId="723F0CA6" w14:textId="5EF6D693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00DD3EE7">
        <w:rPr>
          <w:b/>
          <w:bCs/>
          <w:color w:val="000000"/>
          <w:sz w:val="24"/>
          <w:szCs w:val="24"/>
          <w:u w:val="single"/>
        </w:rPr>
        <w:t>OPEN DISCUSSION</w:t>
      </w:r>
      <w:r w:rsidR="005D4434">
        <w:rPr>
          <w:b/>
          <w:bCs/>
          <w:color w:val="000000"/>
          <w:sz w:val="24"/>
          <w:szCs w:val="24"/>
          <w:u w:val="single"/>
        </w:rPr>
        <w:t xml:space="preserve"> </w:t>
      </w:r>
      <w:r w:rsidR="005D4434">
        <w:rPr>
          <w:b/>
          <w:bCs/>
          <w:color w:val="000000"/>
          <w:sz w:val="24"/>
          <w:szCs w:val="24"/>
        </w:rPr>
        <w:t>-</w:t>
      </w:r>
    </w:p>
    <w:p w14:paraId="122E1C15" w14:textId="19FBD830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  <w:r w:rsidR="005D4434">
        <w:rPr>
          <w:b/>
          <w:bCs/>
          <w:color w:val="000000"/>
          <w:sz w:val="24"/>
          <w:szCs w:val="24"/>
          <w:u w:val="single"/>
        </w:rPr>
        <w:t xml:space="preserve"> </w:t>
      </w:r>
      <w:r w:rsidR="005D4434">
        <w:rPr>
          <w:b/>
          <w:bCs/>
          <w:color w:val="000000"/>
          <w:sz w:val="24"/>
          <w:szCs w:val="24"/>
        </w:rPr>
        <w:t>-</w:t>
      </w:r>
    </w:p>
    <w:p w14:paraId="4BB80748" w14:textId="6467984E" w:rsidR="00C870C6" w:rsidRPr="00CD0437" w:rsidRDefault="00C870C6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ADJOURNMENT</w:t>
      </w:r>
      <w:r w:rsidR="005D4434">
        <w:rPr>
          <w:b/>
          <w:sz w:val="24"/>
          <w:szCs w:val="24"/>
          <w:u w:val="single"/>
        </w:rPr>
        <w:t xml:space="preserve"> </w:t>
      </w:r>
      <w:r w:rsidR="005D4434">
        <w:rPr>
          <w:b/>
          <w:sz w:val="24"/>
          <w:szCs w:val="24"/>
        </w:rPr>
        <w:t>-</w:t>
      </w:r>
    </w:p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8E63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98B36" w14:textId="77777777" w:rsidR="009C5774" w:rsidRDefault="009C5774" w:rsidP="00086743">
      <w:pPr>
        <w:spacing w:after="0" w:line="240" w:lineRule="auto"/>
      </w:pPr>
      <w:r>
        <w:separator/>
      </w:r>
    </w:p>
  </w:endnote>
  <w:endnote w:type="continuationSeparator" w:id="0">
    <w:p w14:paraId="6678B52B" w14:textId="77777777" w:rsidR="009C5774" w:rsidRDefault="009C5774" w:rsidP="00086743">
      <w:pPr>
        <w:spacing w:after="0" w:line="240" w:lineRule="auto"/>
      </w:pPr>
      <w:r>
        <w:continuationSeparator/>
      </w:r>
    </w:p>
  </w:endnote>
  <w:endnote w:type="continuationNotice" w:id="1">
    <w:p w14:paraId="6C5934A6" w14:textId="77777777" w:rsidR="009C5774" w:rsidRDefault="009C5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A4DB9" w14:textId="77777777" w:rsidR="009C5774" w:rsidRDefault="009C5774" w:rsidP="00086743">
      <w:pPr>
        <w:spacing w:after="0" w:line="240" w:lineRule="auto"/>
      </w:pPr>
      <w:r>
        <w:separator/>
      </w:r>
    </w:p>
  </w:footnote>
  <w:footnote w:type="continuationSeparator" w:id="0">
    <w:p w14:paraId="5EE1ADEE" w14:textId="77777777" w:rsidR="009C5774" w:rsidRDefault="009C5774" w:rsidP="00086743">
      <w:pPr>
        <w:spacing w:after="0" w:line="240" w:lineRule="auto"/>
      </w:pPr>
      <w:r>
        <w:continuationSeparator/>
      </w:r>
    </w:p>
  </w:footnote>
  <w:footnote w:type="continuationNotice" w:id="1">
    <w:p w14:paraId="60482CFA" w14:textId="77777777" w:rsidR="009C5774" w:rsidRDefault="009C57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13EC"/>
    <w:rsid w:val="0002537E"/>
    <w:rsid w:val="000266A4"/>
    <w:rsid w:val="00035B2E"/>
    <w:rsid w:val="000372BB"/>
    <w:rsid w:val="000526BA"/>
    <w:rsid w:val="00057EA0"/>
    <w:rsid w:val="00061357"/>
    <w:rsid w:val="00086743"/>
    <w:rsid w:val="00090979"/>
    <w:rsid w:val="00094806"/>
    <w:rsid w:val="00097CD7"/>
    <w:rsid w:val="000A733A"/>
    <w:rsid w:val="000E0160"/>
    <w:rsid w:val="001010E0"/>
    <w:rsid w:val="0010328D"/>
    <w:rsid w:val="001066DF"/>
    <w:rsid w:val="00110070"/>
    <w:rsid w:val="00110724"/>
    <w:rsid w:val="00110940"/>
    <w:rsid w:val="00121BDC"/>
    <w:rsid w:val="0012718A"/>
    <w:rsid w:val="00141D71"/>
    <w:rsid w:val="001500DD"/>
    <w:rsid w:val="00152FC9"/>
    <w:rsid w:val="001531F9"/>
    <w:rsid w:val="00165F5A"/>
    <w:rsid w:val="00166E09"/>
    <w:rsid w:val="001703D2"/>
    <w:rsid w:val="001844B8"/>
    <w:rsid w:val="001A0F7B"/>
    <w:rsid w:val="001D5085"/>
    <w:rsid w:val="001E14D0"/>
    <w:rsid w:val="001F53DD"/>
    <w:rsid w:val="001F7CE8"/>
    <w:rsid w:val="002001F7"/>
    <w:rsid w:val="00235EE4"/>
    <w:rsid w:val="00236A69"/>
    <w:rsid w:val="00247540"/>
    <w:rsid w:val="002541B9"/>
    <w:rsid w:val="00261BF6"/>
    <w:rsid w:val="00272C8D"/>
    <w:rsid w:val="00276EAA"/>
    <w:rsid w:val="002835C8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31676"/>
    <w:rsid w:val="0038031D"/>
    <w:rsid w:val="00384FDE"/>
    <w:rsid w:val="003B2E36"/>
    <w:rsid w:val="003C4DAA"/>
    <w:rsid w:val="003E67C9"/>
    <w:rsid w:val="00465BC5"/>
    <w:rsid w:val="00473B30"/>
    <w:rsid w:val="00474205"/>
    <w:rsid w:val="004909BE"/>
    <w:rsid w:val="004922CA"/>
    <w:rsid w:val="004B72F5"/>
    <w:rsid w:val="00522C99"/>
    <w:rsid w:val="00523FB2"/>
    <w:rsid w:val="00526669"/>
    <w:rsid w:val="00527FE6"/>
    <w:rsid w:val="00530FFD"/>
    <w:rsid w:val="00543107"/>
    <w:rsid w:val="00550755"/>
    <w:rsid w:val="005567B9"/>
    <w:rsid w:val="00567FC0"/>
    <w:rsid w:val="005A0BE7"/>
    <w:rsid w:val="005A6193"/>
    <w:rsid w:val="005A66EE"/>
    <w:rsid w:val="005B30AE"/>
    <w:rsid w:val="005D3157"/>
    <w:rsid w:val="005D4434"/>
    <w:rsid w:val="005F2670"/>
    <w:rsid w:val="005F3829"/>
    <w:rsid w:val="005F684A"/>
    <w:rsid w:val="006032B6"/>
    <w:rsid w:val="00604F64"/>
    <w:rsid w:val="00606A1B"/>
    <w:rsid w:val="00615A18"/>
    <w:rsid w:val="0062004C"/>
    <w:rsid w:val="00621111"/>
    <w:rsid w:val="006412D1"/>
    <w:rsid w:val="00646738"/>
    <w:rsid w:val="00680634"/>
    <w:rsid w:val="00685D26"/>
    <w:rsid w:val="006B0C48"/>
    <w:rsid w:val="006C156C"/>
    <w:rsid w:val="006C4422"/>
    <w:rsid w:val="006C4F7E"/>
    <w:rsid w:val="006D7E57"/>
    <w:rsid w:val="006E0EED"/>
    <w:rsid w:val="006E5AEA"/>
    <w:rsid w:val="007204B5"/>
    <w:rsid w:val="00721901"/>
    <w:rsid w:val="0074029B"/>
    <w:rsid w:val="0074136A"/>
    <w:rsid w:val="00771594"/>
    <w:rsid w:val="007739D3"/>
    <w:rsid w:val="007879C2"/>
    <w:rsid w:val="007B0178"/>
    <w:rsid w:val="007B3BF4"/>
    <w:rsid w:val="007B7107"/>
    <w:rsid w:val="007C5122"/>
    <w:rsid w:val="007D7D66"/>
    <w:rsid w:val="00806270"/>
    <w:rsid w:val="008201C2"/>
    <w:rsid w:val="008214EB"/>
    <w:rsid w:val="008326D6"/>
    <w:rsid w:val="00844284"/>
    <w:rsid w:val="008505BF"/>
    <w:rsid w:val="0085469D"/>
    <w:rsid w:val="00875DD5"/>
    <w:rsid w:val="00886C38"/>
    <w:rsid w:val="0088718D"/>
    <w:rsid w:val="008E63B0"/>
    <w:rsid w:val="008F4A8D"/>
    <w:rsid w:val="008F6906"/>
    <w:rsid w:val="00907736"/>
    <w:rsid w:val="0091252B"/>
    <w:rsid w:val="009130BE"/>
    <w:rsid w:val="00914216"/>
    <w:rsid w:val="009225B6"/>
    <w:rsid w:val="00927515"/>
    <w:rsid w:val="00945B37"/>
    <w:rsid w:val="00947F96"/>
    <w:rsid w:val="009807A9"/>
    <w:rsid w:val="00983673"/>
    <w:rsid w:val="00986C1A"/>
    <w:rsid w:val="00996667"/>
    <w:rsid w:val="00997904"/>
    <w:rsid w:val="009C05C5"/>
    <w:rsid w:val="009C2299"/>
    <w:rsid w:val="009C5774"/>
    <w:rsid w:val="009E2A52"/>
    <w:rsid w:val="00A06F28"/>
    <w:rsid w:val="00A1124C"/>
    <w:rsid w:val="00A24F5A"/>
    <w:rsid w:val="00A62F53"/>
    <w:rsid w:val="00A71076"/>
    <w:rsid w:val="00A87242"/>
    <w:rsid w:val="00AB31CD"/>
    <w:rsid w:val="00AC1FF5"/>
    <w:rsid w:val="00AD62D4"/>
    <w:rsid w:val="00AE3E49"/>
    <w:rsid w:val="00AE72F1"/>
    <w:rsid w:val="00B048C6"/>
    <w:rsid w:val="00B1012D"/>
    <w:rsid w:val="00B17417"/>
    <w:rsid w:val="00B208A3"/>
    <w:rsid w:val="00B23051"/>
    <w:rsid w:val="00B248CD"/>
    <w:rsid w:val="00B408CC"/>
    <w:rsid w:val="00B53773"/>
    <w:rsid w:val="00B56CB1"/>
    <w:rsid w:val="00B860CF"/>
    <w:rsid w:val="00BA70D7"/>
    <w:rsid w:val="00BC32DA"/>
    <w:rsid w:val="00BC4FA7"/>
    <w:rsid w:val="00BD018E"/>
    <w:rsid w:val="00BD10BB"/>
    <w:rsid w:val="00BD1E06"/>
    <w:rsid w:val="00BD29A1"/>
    <w:rsid w:val="00BD5EE8"/>
    <w:rsid w:val="00BD6BEA"/>
    <w:rsid w:val="00BE0C18"/>
    <w:rsid w:val="00BF5A94"/>
    <w:rsid w:val="00C024FE"/>
    <w:rsid w:val="00C1169A"/>
    <w:rsid w:val="00C166CF"/>
    <w:rsid w:val="00C249D8"/>
    <w:rsid w:val="00C30545"/>
    <w:rsid w:val="00C51EF7"/>
    <w:rsid w:val="00C559C2"/>
    <w:rsid w:val="00C55E81"/>
    <w:rsid w:val="00C63113"/>
    <w:rsid w:val="00C658BA"/>
    <w:rsid w:val="00C7091B"/>
    <w:rsid w:val="00C76243"/>
    <w:rsid w:val="00C82265"/>
    <w:rsid w:val="00C848BF"/>
    <w:rsid w:val="00C870C6"/>
    <w:rsid w:val="00C94963"/>
    <w:rsid w:val="00CA6296"/>
    <w:rsid w:val="00CB1BF8"/>
    <w:rsid w:val="00CB600F"/>
    <w:rsid w:val="00CB6EB2"/>
    <w:rsid w:val="00CC2800"/>
    <w:rsid w:val="00CD0437"/>
    <w:rsid w:val="00D1353E"/>
    <w:rsid w:val="00D13596"/>
    <w:rsid w:val="00D1738E"/>
    <w:rsid w:val="00D24EA9"/>
    <w:rsid w:val="00D42A94"/>
    <w:rsid w:val="00D6253C"/>
    <w:rsid w:val="00D7095C"/>
    <w:rsid w:val="00D71B86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E2359C"/>
    <w:rsid w:val="00E24B68"/>
    <w:rsid w:val="00E313BB"/>
    <w:rsid w:val="00E3211E"/>
    <w:rsid w:val="00E47B72"/>
    <w:rsid w:val="00E70976"/>
    <w:rsid w:val="00E712DC"/>
    <w:rsid w:val="00E778E7"/>
    <w:rsid w:val="00E81E0B"/>
    <w:rsid w:val="00E83ECB"/>
    <w:rsid w:val="00EC2C27"/>
    <w:rsid w:val="00ED0110"/>
    <w:rsid w:val="00EE741D"/>
    <w:rsid w:val="00F42FC2"/>
    <w:rsid w:val="00F50AC4"/>
    <w:rsid w:val="00F60C2B"/>
    <w:rsid w:val="00F84876"/>
    <w:rsid w:val="00F954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Lujan, Veronica</cp:lastModifiedBy>
  <cp:revision>24</cp:revision>
  <cp:lastPrinted>2020-12-18T16:57:00Z</cp:lastPrinted>
  <dcterms:created xsi:type="dcterms:W3CDTF">2024-05-01T18:22:00Z</dcterms:created>
  <dcterms:modified xsi:type="dcterms:W3CDTF">2024-05-20T17:17:00Z</dcterms:modified>
</cp:coreProperties>
</file>