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717CB323" w:rsidR="0088718D" w:rsidRDefault="005755EB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28, 2023</w:t>
      </w:r>
    </w:p>
    <w:p w14:paraId="5396A57D" w14:textId="1D9FAE1F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F42314">
        <w:rPr>
          <w:b/>
          <w:sz w:val="36"/>
          <w:szCs w:val="36"/>
          <w:u w:val="single"/>
        </w:rPr>
        <w:t>Minutes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110940">
        <w:rPr>
          <w:b/>
          <w:sz w:val="36"/>
          <w:szCs w:val="36"/>
          <w:u w:val="single"/>
        </w:rPr>
        <w:t>Urbandale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723412F4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6EEF2C8A" w14:textId="473AEA08" w:rsidR="00E81E0B" w:rsidRPr="00EA0F28" w:rsidRDefault="00E81E0B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Scott Clyce  </w:t>
      </w:r>
      <w:r w:rsidRPr="00EA0F28">
        <w:rPr>
          <w:sz w:val="24"/>
          <w:szCs w:val="24"/>
        </w:rPr>
        <w:t>– President</w:t>
      </w:r>
      <w:r w:rsidR="00F42314">
        <w:rPr>
          <w:sz w:val="24"/>
          <w:szCs w:val="24"/>
        </w:rPr>
        <w:t xml:space="preserve"> </w:t>
      </w:r>
      <w:r w:rsidR="008E5C0D">
        <w:rPr>
          <w:sz w:val="24"/>
          <w:szCs w:val="24"/>
        </w:rPr>
        <w:t xml:space="preserve">- </w:t>
      </w:r>
      <w:r w:rsidR="005755EB">
        <w:rPr>
          <w:sz w:val="24"/>
          <w:szCs w:val="24"/>
        </w:rPr>
        <w:t>Present</w:t>
      </w:r>
    </w:p>
    <w:p w14:paraId="688CA649" w14:textId="6C952E26" w:rsidR="00E81E0B" w:rsidRPr="0088718D" w:rsidRDefault="00061DA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Adam Coyl</w:t>
      </w:r>
      <w:r w:rsidR="007D69EB">
        <w:rPr>
          <w:sz w:val="24"/>
          <w:szCs w:val="24"/>
        </w:rPr>
        <w:t>e</w:t>
      </w:r>
      <w:r w:rsidR="00D71B86">
        <w:rPr>
          <w:sz w:val="24"/>
          <w:szCs w:val="24"/>
        </w:rPr>
        <w:t xml:space="preserve">  </w:t>
      </w:r>
      <w:r w:rsidR="00E81E0B">
        <w:rPr>
          <w:sz w:val="24"/>
          <w:szCs w:val="24"/>
        </w:rPr>
        <w:t>– 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  <w:r w:rsidR="008E5C0D">
        <w:rPr>
          <w:sz w:val="24"/>
          <w:szCs w:val="24"/>
        </w:rPr>
        <w:t xml:space="preserve">- </w:t>
      </w:r>
      <w:r w:rsidR="005755EB">
        <w:rPr>
          <w:sz w:val="24"/>
          <w:szCs w:val="24"/>
        </w:rPr>
        <w:t>Present</w:t>
      </w:r>
    </w:p>
    <w:p w14:paraId="76D43DF8" w14:textId="68AB5B67" w:rsidR="00E81E0B" w:rsidRPr="00A02750" w:rsidRDefault="007D69EB" w:rsidP="007D69E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A156B3">
        <w:rPr>
          <w:sz w:val="24"/>
          <w:szCs w:val="24"/>
        </w:rPr>
        <w:t xml:space="preserve"> - </w:t>
      </w:r>
      <w:r w:rsidR="00E81E0B" w:rsidRPr="007D69EB">
        <w:rPr>
          <w:sz w:val="24"/>
          <w:szCs w:val="24"/>
        </w:rPr>
        <w:t>2</w:t>
      </w:r>
      <w:r w:rsidR="00E81E0B" w:rsidRPr="007D69EB">
        <w:rPr>
          <w:sz w:val="24"/>
          <w:szCs w:val="24"/>
          <w:vertAlign w:val="superscript"/>
        </w:rPr>
        <w:t>nd</w:t>
      </w:r>
      <w:r w:rsidR="00E81E0B" w:rsidRPr="007D69EB">
        <w:rPr>
          <w:sz w:val="24"/>
          <w:szCs w:val="24"/>
        </w:rPr>
        <w:t xml:space="preserve"> Vice President</w:t>
      </w:r>
      <w:r w:rsidR="00F42314" w:rsidRPr="007D69EB">
        <w:rPr>
          <w:sz w:val="24"/>
          <w:szCs w:val="24"/>
        </w:rPr>
        <w:t xml:space="preserve"> </w:t>
      </w:r>
      <w:r w:rsidR="008E5C0D">
        <w:rPr>
          <w:sz w:val="24"/>
          <w:szCs w:val="24"/>
        </w:rPr>
        <w:t xml:space="preserve">- </w:t>
      </w:r>
      <w:r w:rsidR="005755EB">
        <w:rPr>
          <w:sz w:val="24"/>
          <w:szCs w:val="24"/>
        </w:rPr>
        <w:t>Present</w:t>
      </w:r>
    </w:p>
    <w:p w14:paraId="2CB17349" w14:textId="4C27446C" w:rsidR="00A02750" w:rsidRPr="007D69EB" w:rsidRDefault="00A02750" w:rsidP="007D69E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="0035058B">
        <w:rPr>
          <w:sz w:val="24"/>
          <w:szCs w:val="24"/>
        </w:rPr>
        <w:t>acant- 3rd Vice President</w:t>
      </w:r>
    </w:p>
    <w:p w14:paraId="36D2DB30" w14:textId="54BB0E82" w:rsidR="00E81E0B" w:rsidRPr="00A156B3" w:rsidRDefault="008F3B53" w:rsidP="00A156B3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A156B3">
        <w:rPr>
          <w:sz w:val="24"/>
          <w:szCs w:val="24"/>
        </w:rPr>
        <w:t xml:space="preserve"> - </w:t>
      </w:r>
      <w:r w:rsidR="00E81E0B" w:rsidRPr="00A156B3">
        <w:rPr>
          <w:sz w:val="24"/>
          <w:szCs w:val="24"/>
        </w:rPr>
        <w:t>S</w:t>
      </w:r>
      <w:r w:rsidR="00D71B86" w:rsidRPr="00A156B3">
        <w:rPr>
          <w:sz w:val="24"/>
          <w:szCs w:val="24"/>
        </w:rPr>
        <w:t>e</w:t>
      </w:r>
      <w:r w:rsidR="00E81E0B" w:rsidRPr="00A156B3">
        <w:rPr>
          <w:sz w:val="24"/>
          <w:szCs w:val="24"/>
        </w:rPr>
        <w:t>rge</w:t>
      </w:r>
      <w:r w:rsidR="00BF5A94" w:rsidRPr="00A156B3">
        <w:rPr>
          <w:sz w:val="24"/>
          <w:szCs w:val="24"/>
        </w:rPr>
        <w:t>a</w:t>
      </w:r>
      <w:r w:rsidR="00E81E0B" w:rsidRPr="00A156B3">
        <w:rPr>
          <w:sz w:val="24"/>
          <w:szCs w:val="24"/>
        </w:rPr>
        <w:t>nt of Arms</w:t>
      </w:r>
      <w:r w:rsidR="00F42314" w:rsidRPr="00A156B3">
        <w:rPr>
          <w:sz w:val="24"/>
          <w:szCs w:val="24"/>
        </w:rPr>
        <w:t xml:space="preserve"> </w:t>
      </w:r>
    </w:p>
    <w:p w14:paraId="080079F6" w14:textId="2122A37F" w:rsidR="002001F7" w:rsidRPr="00061DA6" w:rsidRDefault="008F3B53" w:rsidP="00A156B3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2001F7">
        <w:rPr>
          <w:sz w:val="24"/>
          <w:szCs w:val="24"/>
        </w:rPr>
        <w:t xml:space="preserve"> – </w:t>
      </w:r>
      <w:r w:rsidR="007D69EB">
        <w:rPr>
          <w:sz w:val="24"/>
          <w:szCs w:val="24"/>
        </w:rPr>
        <w:t>Treasurer</w:t>
      </w:r>
    </w:p>
    <w:p w14:paraId="619DE382" w14:textId="3C11087D" w:rsidR="00A156B3" w:rsidRDefault="00061DA6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Michelle Metzger </w:t>
      </w:r>
      <w:r w:rsidR="00A156B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259BB">
        <w:rPr>
          <w:sz w:val="24"/>
          <w:szCs w:val="24"/>
        </w:rPr>
        <w:t>Secretary</w:t>
      </w:r>
      <w:r w:rsidR="008E5C0D">
        <w:rPr>
          <w:sz w:val="24"/>
          <w:szCs w:val="24"/>
        </w:rPr>
        <w:t xml:space="preserve"> - </w:t>
      </w:r>
      <w:r w:rsidR="005755EB">
        <w:rPr>
          <w:sz w:val="24"/>
          <w:szCs w:val="24"/>
        </w:rPr>
        <w:t>Present</w:t>
      </w:r>
    </w:p>
    <w:p w14:paraId="4BA6F490" w14:textId="77777777" w:rsidR="00BD584D" w:rsidRPr="00844284" w:rsidRDefault="00BD584D" w:rsidP="0035058B">
      <w:pPr>
        <w:pStyle w:val="ListParagraph"/>
        <w:ind w:left="2160"/>
        <w:rPr>
          <w:b/>
          <w:sz w:val="24"/>
          <w:szCs w:val="24"/>
        </w:rPr>
      </w:pPr>
    </w:p>
    <w:p w14:paraId="530F27D8" w14:textId="37754978" w:rsidR="0035058B" w:rsidRPr="0035058B" w:rsidRDefault="00BD584D" w:rsidP="0035058B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>
          <w:rPr>
            <w:b/>
            <w:sz w:val="24"/>
            <w:szCs w:val="24"/>
            <w:u w:val="single"/>
          </w:rPr>
          <w:t xml:space="preserve"> </w:t>
        </w:r>
        <w:r w:rsidRPr="00AE3E49">
          <w:rPr>
            <w:bCs/>
            <w:sz w:val="24"/>
            <w:szCs w:val="24"/>
          </w:rPr>
          <w:t xml:space="preserve">– </w:t>
        </w:r>
      </w:ins>
      <w:r>
        <w:rPr>
          <w:bCs/>
          <w:sz w:val="24"/>
          <w:szCs w:val="24"/>
        </w:rPr>
        <w:t xml:space="preserve"> </w:t>
      </w:r>
      <w:r w:rsidR="005755EB">
        <w:rPr>
          <w:bCs/>
          <w:sz w:val="24"/>
          <w:szCs w:val="24"/>
        </w:rPr>
        <w:t>N/A</w:t>
      </w:r>
    </w:p>
    <w:p w14:paraId="4897E307" w14:textId="78F31D6A" w:rsidR="00BD584D" w:rsidRDefault="00BD584D" w:rsidP="00BD584D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Pr="00AC1FF5">
        <w:rPr>
          <w:b/>
          <w:sz w:val="24"/>
          <w:szCs w:val="24"/>
          <w:u w:val="single"/>
        </w:rPr>
        <w:t>MEETING MINUTES APPROVAL</w:t>
      </w:r>
      <w:r w:rsidRPr="00F423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Pr="00F42314">
        <w:rPr>
          <w:bCs/>
          <w:sz w:val="24"/>
          <w:szCs w:val="24"/>
        </w:rPr>
        <w:t xml:space="preserve"> </w:t>
      </w:r>
      <w:r w:rsidR="006A02AE">
        <w:rPr>
          <w:bCs/>
          <w:sz w:val="24"/>
          <w:szCs w:val="24"/>
        </w:rPr>
        <w:t xml:space="preserve">Hollie Burgus made a motion to approve the previous </w:t>
      </w:r>
      <w:r w:rsidR="00D400F2">
        <w:rPr>
          <w:bCs/>
          <w:sz w:val="24"/>
          <w:szCs w:val="24"/>
        </w:rPr>
        <w:t xml:space="preserve">meeting </w:t>
      </w:r>
      <w:r w:rsidR="006A02AE">
        <w:rPr>
          <w:bCs/>
          <w:sz w:val="24"/>
          <w:szCs w:val="24"/>
        </w:rPr>
        <w:t>minutes</w:t>
      </w:r>
      <w:r w:rsidR="00D400F2">
        <w:rPr>
          <w:bCs/>
          <w:sz w:val="24"/>
          <w:szCs w:val="24"/>
        </w:rPr>
        <w:t>, Adam Coyle made a second to that motion.</w:t>
      </w:r>
    </w:p>
    <w:p w14:paraId="3321815E" w14:textId="722A6A0B" w:rsidR="0035058B" w:rsidRDefault="0035058B" w:rsidP="0035058B">
      <w:pPr>
        <w:rPr>
          <w:bCs/>
          <w:sz w:val="24"/>
          <w:szCs w:val="24"/>
        </w:rPr>
      </w:pPr>
    </w:p>
    <w:p w14:paraId="302DC277" w14:textId="0AB84DF0" w:rsidR="006164B8" w:rsidRDefault="00BD584D" w:rsidP="00EC6848">
      <w:pPr>
        <w:rPr>
          <w:bCs/>
          <w:sz w:val="24"/>
          <w:szCs w:val="24"/>
        </w:rPr>
      </w:pPr>
      <w:r w:rsidRPr="0035058B">
        <w:rPr>
          <w:b/>
          <w:sz w:val="24"/>
          <w:szCs w:val="24"/>
          <w:u w:val="single"/>
        </w:rPr>
        <w:t>ANNOUNCEMENTS</w:t>
      </w:r>
      <w:bookmarkStart w:id="1" w:name="_Hlk19201960"/>
      <w:r w:rsidRPr="0035058B">
        <w:rPr>
          <w:b/>
          <w:sz w:val="24"/>
          <w:szCs w:val="24"/>
          <w:u w:val="single"/>
        </w:rPr>
        <w:t xml:space="preserve"> </w:t>
      </w:r>
      <w:r w:rsidRPr="0035058B">
        <w:rPr>
          <w:bCs/>
          <w:sz w:val="24"/>
          <w:szCs w:val="24"/>
        </w:rPr>
        <w:t xml:space="preserve">– </w:t>
      </w:r>
      <w:r w:rsidR="00A2795D">
        <w:rPr>
          <w:bCs/>
          <w:sz w:val="24"/>
          <w:szCs w:val="24"/>
        </w:rPr>
        <w:t>Adam Coyle</w:t>
      </w:r>
      <w:r w:rsidR="00EF7A17">
        <w:rPr>
          <w:bCs/>
          <w:sz w:val="24"/>
          <w:szCs w:val="24"/>
        </w:rPr>
        <w:t xml:space="preserve"> </w:t>
      </w:r>
      <w:r w:rsidR="00D523D3">
        <w:rPr>
          <w:bCs/>
          <w:sz w:val="24"/>
          <w:szCs w:val="24"/>
        </w:rPr>
        <w:t xml:space="preserve">made a motion to promote Michelle Metzger </w:t>
      </w:r>
      <w:r w:rsidR="00A2795D">
        <w:rPr>
          <w:bCs/>
          <w:sz w:val="24"/>
          <w:szCs w:val="24"/>
        </w:rPr>
        <w:t>to</w:t>
      </w:r>
      <w:r w:rsidR="00D523D3">
        <w:rPr>
          <w:bCs/>
          <w:sz w:val="24"/>
          <w:szCs w:val="24"/>
        </w:rPr>
        <w:t xml:space="preserve"> S</w:t>
      </w:r>
      <w:r w:rsidR="0070309B">
        <w:rPr>
          <w:bCs/>
          <w:sz w:val="24"/>
          <w:szCs w:val="24"/>
        </w:rPr>
        <w:t>e</w:t>
      </w:r>
      <w:r w:rsidR="00D523D3">
        <w:rPr>
          <w:bCs/>
          <w:sz w:val="24"/>
          <w:szCs w:val="24"/>
        </w:rPr>
        <w:t>rge</w:t>
      </w:r>
      <w:r w:rsidR="0070309B">
        <w:rPr>
          <w:bCs/>
          <w:sz w:val="24"/>
          <w:szCs w:val="24"/>
        </w:rPr>
        <w:t>a</w:t>
      </w:r>
      <w:r w:rsidR="00D523D3">
        <w:rPr>
          <w:bCs/>
          <w:sz w:val="24"/>
          <w:szCs w:val="24"/>
        </w:rPr>
        <w:t xml:space="preserve">nt </w:t>
      </w:r>
      <w:r w:rsidR="00A2795D">
        <w:rPr>
          <w:bCs/>
          <w:sz w:val="24"/>
          <w:szCs w:val="24"/>
        </w:rPr>
        <w:t>of</w:t>
      </w:r>
      <w:r w:rsidR="00D523D3">
        <w:rPr>
          <w:bCs/>
          <w:sz w:val="24"/>
          <w:szCs w:val="24"/>
        </w:rPr>
        <w:t xml:space="preserve"> Arms</w:t>
      </w:r>
      <w:r w:rsidR="0070309B">
        <w:rPr>
          <w:bCs/>
          <w:sz w:val="24"/>
          <w:szCs w:val="24"/>
        </w:rPr>
        <w:t xml:space="preserve"> from the Secretary </w:t>
      </w:r>
      <w:r w:rsidR="00FD3A54">
        <w:rPr>
          <w:bCs/>
          <w:sz w:val="24"/>
          <w:szCs w:val="24"/>
        </w:rPr>
        <w:t>position, Hollie Burgus made a second motion. Motion passe</w:t>
      </w:r>
      <w:r w:rsidR="00565EAA">
        <w:rPr>
          <w:bCs/>
          <w:sz w:val="24"/>
          <w:szCs w:val="24"/>
        </w:rPr>
        <w:t>s</w:t>
      </w:r>
      <w:r w:rsidR="006164B8">
        <w:rPr>
          <w:bCs/>
          <w:sz w:val="24"/>
          <w:szCs w:val="24"/>
        </w:rPr>
        <w:t>.</w:t>
      </w:r>
    </w:p>
    <w:p w14:paraId="70465E72" w14:textId="4248B656" w:rsidR="00020A63" w:rsidRDefault="00020A63" w:rsidP="00EC68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Hollie </w:t>
      </w:r>
      <w:r w:rsidR="00565EAA">
        <w:rPr>
          <w:bCs/>
          <w:sz w:val="24"/>
          <w:szCs w:val="24"/>
        </w:rPr>
        <w:t>B</w:t>
      </w:r>
      <w:r>
        <w:rPr>
          <w:bCs/>
          <w:sz w:val="24"/>
          <w:szCs w:val="24"/>
        </w:rPr>
        <w:t>urgus made a motion to appoint V</w:t>
      </w:r>
      <w:r w:rsidR="00EA34E0">
        <w:rPr>
          <w:bCs/>
          <w:sz w:val="24"/>
          <w:szCs w:val="24"/>
        </w:rPr>
        <w:t>eronica</w:t>
      </w:r>
      <w:r>
        <w:rPr>
          <w:bCs/>
          <w:sz w:val="24"/>
          <w:szCs w:val="24"/>
        </w:rPr>
        <w:t xml:space="preserve"> “V” Lujan</w:t>
      </w:r>
      <w:r w:rsidR="00673D81">
        <w:rPr>
          <w:bCs/>
          <w:sz w:val="24"/>
          <w:szCs w:val="24"/>
        </w:rPr>
        <w:t>, Code Compliance Officer</w:t>
      </w:r>
      <w:r>
        <w:rPr>
          <w:bCs/>
          <w:sz w:val="24"/>
          <w:szCs w:val="24"/>
        </w:rPr>
        <w:t xml:space="preserve"> </w:t>
      </w:r>
      <w:r w:rsidR="0075571C">
        <w:rPr>
          <w:bCs/>
          <w:sz w:val="24"/>
          <w:szCs w:val="24"/>
        </w:rPr>
        <w:t xml:space="preserve">from Linn County </w:t>
      </w:r>
      <w:r>
        <w:rPr>
          <w:bCs/>
          <w:sz w:val="24"/>
          <w:szCs w:val="24"/>
        </w:rPr>
        <w:t>to the Secretary position</w:t>
      </w:r>
      <w:r w:rsidR="00565EAA">
        <w:rPr>
          <w:bCs/>
          <w:sz w:val="24"/>
          <w:szCs w:val="24"/>
        </w:rPr>
        <w:t>. Adam Coyle made a motion to second. Motion passes.</w:t>
      </w:r>
    </w:p>
    <w:p w14:paraId="22CE8BBE" w14:textId="28AAD3B5" w:rsidR="00565EAA" w:rsidRPr="001F6AFC" w:rsidRDefault="00565EAA" w:rsidP="00EC684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Welcome aboard V, great to </w:t>
      </w:r>
      <w:r w:rsidR="00A470C2">
        <w:rPr>
          <w:bCs/>
          <w:sz w:val="24"/>
          <w:szCs w:val="24"/>
        </w:rPr>
        <w:t>have</w:t>
      </w:r>
      <w:r>
        <w:rPr>
          <w:bCs/>
          <w:sz w:val="24"/>
          <w:szCs w:val="24"/>
        </w:rPr>
        <w:t xml:space="preserve"> you</w:t>
      </w:r>
      <w:r w:rsidR="00A470C2">
        <w:rPr>
          <w:bCs/>
          <w:sz w:val="24"/>
          <w:szCs w:val="24"/>
        </w:rPr>
        <w:t xml:space="preserve"> on board</w:t>
      </w:r>
      <w:r>
        <w:rPr>
          <w:bCs/>
          <w:sz w:val="24"/>
          <w:szCs w:val="24"/>
        </w:rPr>
        <w:t>!</w:t>
      </w:r>
    </w:p>
    <w:bookmarkEnd w:id="1"/>
    <w:p w14:paraId="71644AC4" w14:textId="4BB11D62" w:rsidR="0080289E" w:rsidRDefault="00BD584D" w:rsidP="0035058B">
      <w:pPr>
        <w:rPr>
          <w:b/>
          <w:sz w:val="24"/>
          <w:szCs w:val="24"/>
          <w:u w:val="single"/>
        </w:rPr>
      </w:pPr>
      <w:r w:rsidRPr="0035058B">
        <w:rPr>
          <w:b/>
          <w:sz w:val="24"/>
          <w:szCs w:val="24"/>
          <w:u w:val="single"/>
        </w:rPr>
        <w:t>REPORTS OF OFFICERS</w:t>
      </w:r>
      <w:r w:rsidR="0080289E">
        <w:rPr>
          <w:b/>
          <w:sz w:val="24"/>
          <w:szCs w:val="24"/>
          <w:u w:val="single"/>
        </w:rPr>
        <w:t xml:space="preserve"> – </w:t>
      </w:r>
    </w:p>
    <w:p w14:paraId="370D7C74" w14:textId="66A304ED" w:rsidR="005E7F85" w:rsidRDefault="001F6AFC" w:rsidP="001F6AFC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Treasurers Report-</w:t>
      </w:r>
      <w:r w:rsidR="00E2190D">
        <w:rPr>
          <w:bCs/>
          <w:sz w:val="24"/>
          <w:szCs w:val="24"/>
        </w:rPr>
        <w:t xml:space="preserve"> Nothing new to report. Bank balance is </w:t>
      </w:r>
      <w:r w:rsidR="00034BBD">
        <w:rPr>
          <w:bCs/>
          <w:sz w:val="24"/>
          <w:szCs w:val="24"/>
        </w:rPr>
        <w:t>$11046.64, no change from March.</w:t>
      </w:r>
    </w:p>
    <w:p w14:paraId="1A28C052" w14:textId="3766A2D9" w:rsidR="00034BBD" w:rsidRDefault="00034BBD" w:rsidP="001F6AFC">
      <w:pPr>
        <w:rPr>
          <w:bCs/>
          <w:sz w:val="24"/>
          <w:szCs w:val="24"/>
        </w:rPr>
      </w:pPr>
      <w:r w:rsidRPr="00034BBD">
        <w:rPr>
          <w:b/>
          <w:sz w:val="24"/>
          <w:szCs w:val="24"/>
          <w:u w:val="single"/>
        </w:rPr>
        <w:t>Conference Committee-</w:t>
      </w:r>
      <w:r>
        <w:rPr>
          <w:b/>
          <w:sz w:val="24"/>
          <w:szCs w:val="24"/>
          <w:u w:val="single"/>
        </w:rPr>
        <w:t xml:space="preserve"> </w:t>
      </w:r>
      <w:r w:rsidR="0077144E">
        <w:rPr>
          <w:bCs/>
          <w:sz w:val="24"/>
          <w:szCs w:val="24"/>
        </w:rPr>
        <w:t>Prairie Meadows was canceled for the April conference, no penalties.</w:t>
      </w:r>
    </w:p>
    <w:p w14:paraId="56C572AF" w14:textId="4A49CBC8" w:rsidR="0077144E" w:rsidRDefault="007848EA" w:rsidP="001F6AFC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Membership Committee- </w:t>
      </w:r>
      <w:r w:rsidR="00257383">
        <w:rPr>
          <w:bCs/>
          <w:sz w:val="24"/>
          <w:szCs w:val="24"/>
        </w:rPr>
        <w:t>Nothing to report.</w:t>
      </w:r>
    </w:p>
    <w:p w14:paraId="16B55D50" w14:textId="0944A7CC" w:rsidR="00257383" w:rsidRDefault="00257383" w:rsidP="001F6AFC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Education/Certification Committee- </w:t>
      </w:r>
      <w:r w:rsidR="009A0002">
        <w:rPr>
          <w:bCs/>
          <w:sz w:val="24"/>
          <w:szCs w:val="24"/>
        </w:rPr>
        <w:t>One day/afternoon sessions. See open discussion for details.</w:t>
      </w:r>
    </w:p>
    <w:p w14:paraId="73E9EC11" w14:textId="23FBEED6" w:rsidR="009A0002" w:rsidRDefault="003D4C11" w:rsidP="001F6AFC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Legislative Committee- </w:t>
      </w:r>
      <w:r w:rsidR="0044544F">
        <w:rPr>
          <w:bCs/>
          <w:sz w:val="24"/>
          <w:szCs w:val="24"/>
        </w:rPr>
        <w:t xml:space="preserve">Iowa House </w:t>
      </w:r>
      <w:r w:rsidR="005C047E">
        <w:rPr>
          <w:bCs/>
          <w:sz w:val="24"/>
          <w:szCs w:val="24"/>
        </w:rPr>
        <w:t xml:space="preserve">has voted to forbid cities and counties </w:t>
      </w:r>
      <w:r w:rsidR="001E5BD3">
        <w:rPr>
          <w:bCs/>
          <w:sz w:val="24"/>
          <w:szCs w:val="24"/>
        </w:rPr>
        <w:t>from having ordinances banning specific dog breeds. Bill passed Iowa House April 11, 2023</w:t>
      </w:r>
      <w:r w:rsidR="00F65128">
        <w:rPr>
          <w:bCs/>
          <w:sz w:val="24"/>
          <w:szCs w:val="24"/>
        </w:rPr>
        <w:t>.</w:t>
      </w:r>
    </w:p>
    <w:p w14:paraId="16C7C34B" w14:textId="77777777" w:rsidR="00D05F15" w:rsidRDefault="00D05F15" w:rsidP="001F6AFC">
      <w:pPr>
        <w:rPr>
          <w:bCs/>
          <w:sz w:val="24"/>
          <w:szCs w:val="24"/>
        </w:rPr>
      </w:pPr>
    </w:p>
    <w:p w14:paraId="2D96FFCA" w14:textId="77777777" w:rsidR="00516236" w:rsidRDefault="00516236" w:rsidP="00463E3D">
      <w:pPr>
        <w:rPr>
          <w:b/>
          <w:sz w:val="24"/>
          <w:szCs w:val="24"/>
          <w:u w:val="single"/>
        </w:rPr>
      </w:pPr>
    </w:p>
    <w:p w14:paraId="04C87592" w14:textId="7C0D843D" w:rsidR="00BD584D" w:rsidRDefault="00BD584D" w:rsidP="00463E3D">
      <w:pPr>
        <w:rPr>
          <w:b/>
          <w:sz w:val="24"/>
          <w:szCs w:val="24"/>
          <w:u w:val="single"/>
        </w:rPr>
      </w:pPr>
      <w:r w:rsidRPr="00463E3D">
        <w:rPr>
          <w:b/>
          <w:sz w:val="24"/>
          <w:szCs w:val="24"/>
          <w:u w:val="single"/>
        </w:rPr>
        <w:t>UNFINISHED BUSINESS</w:t>
      </w:r>
      <w:r w:rsidR="002B4476">
        <w:rPr>
          <w:b/>
          <w:sz w:val="24"/>
          <w:szCs w:val="24"/>
          <w:u w:val="single"/>
        </w:rPr>
        <w:t xml:space="preserve"> – </w:t>
      </w:r>
    </w:p>
    <w:p w14:paraId="1BC46154" w14:textId="234FD8D8" w:rsidR="002B4476" w:rsidRDefault="002B4476" w:rsidP="00463E3D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Non-Profit status-</w:t>
      </w:r>
      <w:r>
        <w:rPr>
          <w:bCs/>
          <w:sz w:val="24"/>
          <w:szCs w:val="24"/>
        </w:rPr>
        <w:t xml:space="preserve"> Nothing to report.</w:t>
      </w:r>
    </w:p>
    <w:p w14:paraId="03E2052E" w14:textId="3FA35674" w:rsidR="002B4476" w:rsidRDefault="00CA5ACF" w:rsidP="00463E3D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Budget Process</w:t>
      </w:r>
      <w:r w:rsidR="003C3FE2">
        <w:rPr>
          <w:b/>
          <w:sz w:val="24"/>
          <w:szCs w:val="24"/>
          <w:u w:val="single"/>
        </w:rPr>
        <w:t xml:space="preserve">- </w:t>
      </w:r>
      <w:r>
        <w:rPr>
          <w:bCs/>
          <w:sz w:val="24"/>
          <w:szCs w:val="24"/>
        </w:rPr>
        <w:t>Implement budget process, 2 phases</w:t>
      </w:r>
      <w:r w:rsidR="007207AA">
        <w:rPr>
          <w:bCs/>
          <w:sz w:val="24"/>
          <w:szCs w:val="24"/>
        </w:rPr>
        <w:t xml:space="preserve">, annual </w:t>
      </w:r>
      <w:r w:rsidR="00516236">
        <w:rPr>
          <w:bCs/>
          <w:sz w:val="24"/>
          <w:szCs w:val="24"/>
        </w:rPr>
        <w:t>expenses,</w:t>
      </w:r>
      <w:r w:rsidR="007207AA">
        <w:rPr>
          <w:bCs/>
          <w:sz w:val="24"/>
          <w:szCs w:val="24"/>
        </w:rPr>
        <w:t xml:space="preserve"> and conference budget.</w:t>
      </w:r>
      <w:r w:rsidR="00A844FA">
        <w:rPr>
          <w:bCs/>
          <w:sz w:val="24"/>
          <w:szCs w:val="24"/>
        </w:rPr>
        <w:t xml:space="preserve"> </w:t>
      </w:r>
    </w:p>
    <w:p w14:paraId="1F0DB5D0" w14:textId="03846840" w:rsidR="007207AA" w:rsidRDefault="007207AA" w:rsidP="00463E3D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Star Chapter- </w:t>
      </w:r>
      <w:r>
        <w:rPr>
          <w:bCs/>
          <w:sz w:val="24"/>
          <w:szCs w:val="24"/>
        </w:rPr>
        <w:t xml:space="preserve">Hollie will </w:t>
      </w:r>
      <w:r w:rsidR="00EE6CE9">
        <w:rPr>
          <w:bCs/>
          <w:sz w:val="24"/>
          <w:szCs w:val="24"/>
        </w:rPr>
        <w:t xml:space="preserve">get retention requirements. Star Chapter, without the 501c3, </w:t>
      </w:r>
      <w:r w:rsidR="005C54B7">
        <w:rPr>
          <w:bCs/>
          <w:sz w:val="24"/>
          <w:szCs w:val="24"/>
        </w:rPr>
        <w:t>is holding.</w:t>
      </w:r>
    </w:p>
    <w:p w14:paraId="5DCFF1AC" w14:textId="7D63E322" w:rsidR="005C54B7" w:rsidRDefault="005C54B7" w:rsidP="00463E3D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Award Program-</w:t>
      </w:r>
      <w:r w:rsidR="003C3FE2">
        <w:rPr>
          <w:b/>
          <w:sz w:val="24"/>
          <w:szCs w:val="24"/>
          <w:u w:val="single"/>
        </w:rPr>
        <w:t xml:space="preserve"> </w:t>
      </w:r>
      <w:r w:rsidR="003C3FE2">
        <w:rPr>
          <w:bCs/>
          <w:sz w:val="24"/>
          <w:szCs w:val="24"/>
        </w:rPr>
        <w:t>Adam will present in a few months, nothing to report.</w:t>
      </w:r>
      <w:r w:rsidR="002F391C">
        <w:rPr>
          <w:bCs/>
          <w:sz w:val="24"/>
          <w:szCs w:val="24"/>
        </w:rPr>
        <w:t xml:space="preserve"> Order plaques </w:t>
      </w:r>
      <w:r w:rsidR="00500635">
        <w:rPr>
          <w:bCs/>
          <w:sz w:val="24"/>
          <w:szCs w:val="24"/>
        </w:rPr>
        <w:t xml:space="preserve">for Brian and Eric. </w:t>
      </w:r>
      <w:r w:rsidR="0097084F">
        <w:rPr>
          <w:bCs/>
          <w:sz w:val="24"/>
          <w:szCs w:val="24"/>
        </w:rPr>
        <w:t>Certificates</w:t>
      </w:r>
      <w:r w:rsidR="00500635">
        <w:rPr>
          <w:bCs/>
          <w:sz w:val="24"/>
          <w:szCs w:val="24"/>
        </w:rPr>
        <w:t xml:space="preserve"> for Dan</w:t>
      </w:r>
      <w:r w:rsidR="0097084F">
        <w:rPr>
          <w:bCs/>
          <w:sz w:val="24"/>
          <w:szCs w:val="24"/>
        </w:rPr>
        <w:t xml:space="preserve">, </w:t>
      </w:r>
      <w:r w:rsidR="00516236">
        <w:rPr>
          <w:bCs/>
          <w:sz w:val="24"/>
          <w:szCs w:val="24"/>
        </w:rPr>
        <w:t>Hollie,</w:t>
      </w:r>
      <w:r w:rsidR="0097084F">
        <w:rPr>
          <w:bCs/>
          <w:sz w:val="24"/>
          <w:szCs w:val="24"/>
        </w:rPr>
        <w:t xml:space="preserve"> and Teresa.</w:t>
      </w:r>
    </w:p>
    <w:p w14:paraId="6D8B05DE" w14:textId="383CCD6E" w:rsidR="00C67D1E" w:rsidRDefault="00702715" w:rsidP="00463E3D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Sponsorship/Grant writing-</w:t>
      </w:r>
      <w:r>
        <w:rPr>
          <w:bCs/>
          <w:sz w:val="24"/>
          <w:szCs w:val="24"/>
        </w:rPr>
        <w:t xml:space="preserve"> Tabled</w:t>
      </w:r>
      <w:r w:rsidR="00C67D1E">
        <w:rPr>
          <w:bCs/>
          <w:sz w:val="24"/>
          <w:szCs w:val="24"/>
        </w:rPr>
        <w:t>/Twilighted/Parlayed</w:t>
      </w:r>
      <w:r w:rsidR="00516236">
        <w:rPr>
          <w:bCs/>
          <w:sz w:val="24"/>
          <w:szCs w:val="24"/>
        </w:rPr>
        <w:t xml:space="preserve"> hire.</w:t>
      </w:r>
    </w:p>
    <w:p w14:paraId="06FCAC27" w14:textId="3E565826" w:rsidR="00C67D1E" w:rsidRDefault="00C67D1E" w:rsidP="00463E3D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Constant Contact- </w:t>
      </w:r>
      <w:r w:rsidR="00E6394D">
        <w:rPr>
          <w:bCs/>
          <w:sz w:val="24"/>
          <w:szCs w:val="24"/>
        </w:rPr>
        <w:t xml:space="preserve">Send </w:t>
      </w:r>
      <w:r w:rsidR="00E6394D" w:rsidRPr="00A844FA">
        <w:rPr>
          <w:bCs/>
          <w:sz w:val="24"/>
          <w:szCs w:val="24"/>
        </w:rPr>
        <w:t>save the date</w:t>
      </w:r>
      <w:r w:rsidR="00E6394D">
        <w:rPr>
          <w:bCs/>
          <w:sz w:val="24"/>
          <w:szCs w:val="24"/>
        </w:rPr>
        <w:t xml:space="preserve"> </w:t>
      </w:r>
      <w:r w:rsidR="00A844FA">
        <w:rPr>
          <w:bCs/>
          <w:sz w:val="24"/>
          <w:szCs w:val="24"/>
        </w:rPr>
        <w:t xml:space="preserve">cards </w:t>
      </w:r>
      <w:r w:rsidR="00E6394D">
        <w:rPr>
          <w:bCs/>
          <w:sz w:val="24"/>
          <w:szCs w:val="24"/>
        </w:rPr>
        <w:t>in August</w:t>
      </w:r>
      <w:r w:rsidR="00A844FA">
        <w:rPr>
          <w:bCs/>
          <w:sz w:val="24"/>
          <w:szCs w:val="24"/>
        </w:rPr>
        <w:t xml:space="preserve"> for November conference</w:t>
      </w:r>
      <w:r w:rsidR="00E6394D">
        <w:rPr>
          <w:bCs/>
          <w:sz w:val="24"/>
          <w:szCs w:val="24"/>
        </w:rPr>
        <w:t>.</w:t>
      </w:r>
    </w:p>
    <w:p w14:paraId="2C731774" w14:textId="77777777" w:rsidR="00E6394D" w:rsidRPr="00C67D1E" w:rsidRDefault="00E6394D" w:rsidP="00463E3D">
      <w:pPr>
        <w:rPr>
          <w:bCs/>
          <w:sz w:val="24"/>
          <w:szCs w:val="24"/>
        </w:rPr>
      </w:pPr>
    </w:p>
    <w:p w14:paraId="75A7A9BD" w14:textId="2233F446" w:rsidR="009C306B" w:rsidRPr="00E6394D" w:rsidRDefault="00702715" w:rsidP="00BF3009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  <w:r w:rsidR="00BD584D" w:rsidRPr="00BF3009">
        <w:rPr>
          <w:b/>
          <w:sz w:val="24"/>
          <w:szCs w:val="24"/>
          <w:u w:val="single"/>
        </w:rPr>
        <w:t>NEW BUSINESS –</w:t>
      </w:r>
      <w:r w:rsidR="00E6394D">
        <w:rPr>
          <w:b/>
          <w:sz w:val="24"/>
          <w:szCs w:val="24"/>
          <w:u w:val="single"/>
        </w:rPr>
        <w:t xml:space="preserve"> </w:t>
      </w:r>
      <w:r w:rsidR="00E6394D">
        <w:rPr>
          <w:bCs/>
          <w:sz w:val="24"/>
          <w:szCs w:val="24"/>
        </w:rPr>
        <w:t>Start thinking of topics or presenters for afternoon sessions,</w:t>
      </w:r>
      <w:r w:rsidR="00923763">
        <w:rPr>
          <w:bCs/>
          <w:sz w:val="24"/>
          <w:szCs w:val="24"/>
        </w:rPr>
        <w:t xml:space="preserve"> we will need 3</w:t>
      </w:r>
      <w:r w:rsidR="00E6394D">
        <w:rPr>
          <w:bCs/>
          <w:sz w:val="24"/>
          <w:szCs w:val="24"/>
        </w:rPr>
        <w:t xml:space="preserve"> </w:t>
      </w:r>
      <w:r w:rsidR="00923763">
        <w:rPr>
          <w:bCs/>
          <w:sz w:val="24"/>
          <w:szCs w:val="24"/>
        </w:rPr>
        <w:t>45-minute</w:t>
      </w:r>
      <w:r w:rsidR="00E6394D">
        <w:rPr>
          <w:bCs/>
          <w:sz w:val="24"/>
          <w:szCs w:val="24"/>
        </w:rPr>
        <w:t xml:space="preserve"> sessions.</w:t>
      </w:r>
    </w:p>
    <w:p w14:paraId="65A1917B" w14:textId="496F0D5E" w:rsidR="002E54E8" w:rsidRDefault="00BD584D" w:rsidP="002E54E8">
      <w:pPr>
        <w:rPr>
          <w:color w:val="000000"/>
          <w:sz w:val="24"/>
          <w:szCs w:val="24"/>
        </w:rPr>
      </w:pPr>
      <w:r w:rsidRPr="002E54E8">
        <w:rPr>
          <w:b/>
          <w:bCs/>
          <w:color w:val="000000"/>
          <w:sz w:val="24"/>
          <w:szCs w:val="24"/>
          <w:u w:val="single"/>
        </w:rPr>
        <w:t>OPEN DISCUSSION</w:t>
      </w:r>
      <w:r w:rsidR="002E54E8">
        <w:rPr>
          <w:b/>
          <w:bCs/>
          <w:color w:val="000000"/>
          <w:sz w:val="24"/>
          <w:szCs w:val="24"/>
          <w:u w:val="single"/>
        </w:rPr>
        <w:t xml:space="preserve"> – </w:t>
      </w:r>
      <w:r w:rsidR="00923763">
        <w:rPr>
          <w:b/>
          <w:bCs/>
          <w:color w:val="000000"/>
          <w:sz w:val="24"/>
          <w:szCs w:val="24"/>
          <w:u w:val="single"/>
        </w:rPr>
        <w:t xml:space="preserve"> </w:t>
      </w:r>
      <w:r w:rsidR="00024658">
        <w:rPr>
          <w:b/>
          <w:bCs/>
          <w:color w:val="000000"/>
          <w:sz w:val="24"/>
          <w:szCs w:val="24"/>
          <w:u w:val="single"/>
        </w:rPr>
        <w:t xml:space="preserve"> </w:t>
      </w:r>
      <w:r w:rsidR="00A03A32">
        <w:rPr>
          <w:color w:val="000000"/>
          <w:sz w:val="24"/>
          <w:szCs w:val="24"/>
        </w:rPr>
        <w:t>We discussed the afternoon classes</w:t>
      </w:r>
      <w:r w:rsidR="005D21D1">
        <w:rPr>
          <w:color w:val="000000"/>
          <w:sz w:val="24"/>
          <w:szCs w:val="24"/>
        </w:rPr>
        <w:t xml:space="preserve"> in August potentially</w:t>
      </w:r>
      <w:r w:rsidR="00A03A32">
        <w:rPr>
          <w:color w:val="000000"/>
          <w:sz w:val="24"/>
          <w:szCs w:val="24"/>
        </w:rPr>
        <w:t xml:space="preserve"> </w:t>
      </w:r>
      <w:r w:rsidR="00231B8A">
        <w:rPr>
          <w:color w:val="000000"/>
          <w:sz w:val="24"/>
          <w:szCs w:val="24"/>
        </w:rPr>
        <w:t xml:space="preserve">(1:30-4:30) </w:t>
      </w:r>
      <w:r w:rsidR="00A03A32">
        <w:rPr>
          <w:color w:val="000000"/>
          <w:sz w:val="24"/>
          <w:szCs w:val="24"/>
        </w:rPr>
        <w:t>for CEU’s. Hollie will check with the Urbandale Library on availability</w:t>
      </w:r>
      <w:r w:rsidR="00DB1710">
        <w:rPr>
          <w:color w:val="000000"/>
          <w:sz w:val="24"/>
          <w:szCs w:val="24"/>
        </w:rPr>
        <w:t xml:space="preserve"> of room. Cost discussed at $50 to $65. </w:t>
      </w:r>
      <w:r w:rsidR="00024658">
        <w:rPr>
          <w:color w:val="000000"/>
          <w:sz w:val="24"/>
          <w:szCs w:val="24"/>
        </w:rPr>
        <w:t xml:space="preserve">We won’t need to provide a meal, just some cookies and beverages. </w:t>
      </w:r>
      <w:r w:rsidR="00E8249E">
        <w:rPr>
          <w:color w:val="000000"/>
          <w:sz w:val="24"/>
          <w:szCs w:val="24"/>
        </w:rPr>
        <w:t xml:space="preserve">What topics? Legal was mentioned. Do we streamline the classes to be one focus or mix it up? </w:t>
      </w:r>
    </w:p>
    <w:p w14:paraId="0F619025" w14:textId="77777777" w:rsidR="00A470C2" w:rsidRDefault="00A470C2" w:rsidP="00A470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West Des Moines will be hiring a Code Officer soon, send your friends to Adam.</w:t>
      </w:r>
    </w:p>
    <w:p w14:paraId="05DDAA8F" w14:textId="52E97E89" w:rsidR="005C00C8" w:rsidRDefault="005C00C8" w:rsidP="00A470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 is hopeful Yvonne will be available for the next meeting.</w:t>
      </w:r>
    </w:p>
    <w:p w14:paraId="2FEB22B4" w14:textId="77777777" w:rsidR="00A470C2" w:rsidRPr="00A03A32" w:rsidRDefault="00A470C2" w:rsidP="002E54E8">
      <w:pPr>
        <w:rPr>
          <w:color w:val="000000"/>
          <w:sz w:val="24"/>
          <w:szCs w:val="24"/>
        </w:rPr>
      </w:pPr>
    </w:p>
    <w:p w14:paraId="26AEF50F" w14:textId="36B6A6D5" w:rsidR="005B453C" w:rsidRPr="005B453C" w:rsidRDefault="00BD584D" w:rsidP="000C6C30">
      <w:pPr>
        <w:rPr>
          <w:color w:val="000000"/>
          <w:sz w:val="24"/>
          <w:szCs w:val="24"/>
        </w:rPr>
      </w:pPr>
      <w:r w:rsidRPr="000C6C30">
        <w:rPr>
          <w:b/>
          <w:bCs/>
          <w:color w:val="000000"/>
          <w:sz w:val="24"/>
          <w:szCs w:val="24"/>
          <w:u w:val="single"/>
        </w:rPr>
        <w:t xml:space="preserve">NEXT MEETING </w:t>
      </w:r>
      <w:r w:rsidRPr="000C6C30">
        <w:rPr>
          <w:color w:val="000000"/>
          <w:sz w:val="24"/>
          <w:szCs w:val="24"/>
        </w:rPr>
        <w:t xml:space="preserve">– </w:t>
      </w:r>
      <w:r w:rsidR="005B453C">
        <w:rPr>
          <w:color w:val="000000"/>
          <w:sz w:val="24"/>
          <w:szCs w:val="24"/>
        </w:rPr>
        <w:t xml:space="preserve">Our next meeting will be </w:t>
      </w:r>
      <w:r w:rsidR="00A470C2">
        <w:rPr>
          <w:color w:val="000000"/>
          <w:sz w:val="24"/>
          <w:szCs w:val="24"/>
        </w:rPr>
        <w:t xml:space="preserve">May </w:t>
      </w:r>
      <w:r w:rsidR="009F2399">
        <w:rPr>
          <w:color w:val="000000"/>
          <w:sz w:val="24"/>
          <w:szCs w:val="24"/>
        </w:rPr>
        <w:t>19, 2023</w:t>
      </w:r>
      <w:r w:rsidR="00B915DF">
        <w:rPr>
          <w:color w:val="000000"/>
          <w:sz w:val="24"/>
          <w:szCs w:val="24"/>
        </w:rPr>
        <w:t xml:space="preserve"> 11:00 am at Pizza Ranch in Urbandale.</w:t>
      </w:r>
    </w:p>
    <w:p w14:paraId="0D0E56E6" w14:textId="7EADE9E4" w:rsidR="00BD584D" w:rsidRPr="00CD0437" w:rsidRDefault="00BD584D" w:rsidP="00EC6848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CD0437">
        <w:rPr>
          <w:b/>
          <w:sz w:val="24"/>
          <w:szCs w:val="24"/>
          <w:u w:val="single"/>
        </w:rPr>
        <w:t>ADJOURNMENT</w:t>
      </w:r>
      <w:r>
        <w:rPr>
          <w:b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>–</w:t>
      </w:r>
      <w:r w:rsidR="009F2399">
        <w:rPr>
          <w:bCs/>
          <w:sz w:val="24"/>
          <w:szCs w:val="24"/>
        </w:rPr>
        <w:t>Hollie Burgus made a motion to adjourn</w:t>
      </w:r>
      <w:r w:rsidR="00D05B83">
        <w:rPr>
          <w:bCs/>
          <w:sz w:val="24"/>
          <w:szCs w:val="24"/>
        </w:rPr>
        <w:t>. Scott Clyce made a second. Motion passes. Meeting adjourned at 12:35</w:t>
      </w:r>
    </w:p>
    <w:sectPr w:rsidR="00BD584D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FC26" w14:textId="77777777" w:rsidR="00F55FC4" w:rsidRDefault="00F55FC4" w:rsidP="00086743">
      <w:pPr>
        <w:spacing w:after="0" w:line="240" w:lineRule="auto"/>
      </w:pPr>
      <w:r>
        <w:separator/>
      </w:r>
    </w:p>
  </w:endnote>
  <w:endnote w:type="continuationSeparator" w:id="0">
    <w:p w14:paraId="0D8BF446" w14:textId="77777777" w:rsidR="00F55FC4" w:rsidRDefault="00F55FC4" w:rsidP="00086743">
      <w:pPr>
        <w:spacing w:after="0" w:line="240" w:lineRule="auto"/>
      </w:pPr>
      <w:r>
        <w:continuationSeparator/>
      </w:r>
    </w:p>
  </w:endnote>
  <w:endnote w:type="continuationNotice" w:id="1">
    <w:p w14:paraId="65B71A78" w14:textId="77777777" w:rsidR="00F55FC4" w:rsidRDefault="00F55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6A94" w14:textId="77777777" w:rsidR="00F55FC4" w:rsidRDefault="00F55FC4" w:rsidP="00086743">
      <w:pPr>
        <w:spacing w:after="0" w:line="240" w:lineRule="auto"/>
      </w:pPr>
      <w:r>
        <w:separator/>
      </w:r>
    </w:p>
  </w:footnote>
  <w:footnote w:type="continuationSeparator" w:id="0">
    <w:p w14:paraId="22C0B607" w14:textId="77777777" w:rsidR="00F55FC4" w:rsidRDefault="00F55FC4" w:rsidP="00086743">
      <w:pPr>
        <w:spacing w:after="0" w:line="240" w:lineRule="auto"/>
      </w:pPr>
      <w:r>
        <w:continuationSeparator/>
      </w:r>
    </w:p>
  </w:footnote>
  <w:footnote w:type="continuationNotice" w:id="1">
    <w:p w14:paraId="543ECBB8" w14:textId="77777777" w:rsidR="00F55FC4" w:rsidRDefault="00F55F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AE7"/>
    <w:multiLevelType w:val="hybridMultilevel"/>
    <w:tmpl w:val="F860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547C13"/>
    <w:multiLevelType w:val="hybridMultilevel"/>
    <w:tmpl w:val="03D4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6A8B"/>
    <w:multiLevelType w:val="hybridMultilevel"/>
    <w:tmpl w:val="392E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6"/>
  </w:num>
  <w:num w:numId="2" w16cid:durableId="625161730">
    <w:abstractNumId w:val="23"/>
  </w:num>
  <w:num w:numId="3" w16cid:durableId="758790355">
    <w:abstractNumId w:val="24"/>
  </w:num>
  <w:num w:numId="4" w16cid:durableId="1857815315">
    <w:abstractNumId w:val="8"/>
  </w:num>
  <w:num w:numId="5" w16cid:durableId="1684815887">
    <w:abstractNumId w:val="17"/>
  </w:num>
  <w:num w:numId="6" w16cid:durableId="1206060420">
    <w:abstractNumId w:val="25"/>
  </w:num>
  <w:num w:numId="7" w16cid:durableId="1805612457">
    <w:abstractNumId w:val="11"/>
  </w:num>
  <w:num w:numId="8" w16cid:durableId="597520881">
    <w:abstractNumId w:val="3"/>
  </w:num>
  <w:num w:numId="9" w16cid:durableId="1542130303">
    <w:abstractNumId w:val="28"/>
  </w:num>
  <w:num w:numId="10" w16cid:durableId="202327851">
    <w:abstractNumId w:val="15"/>
  </w:num>
  <w:num w:numId="11" w16cid:durableId="947007024">
    <w:abstractNumId w:val="2"/>
  </w:num>
  <w:num w:numId="12" w16cid:durableId="805321872">
    <w:abstractNumId w:val="21"/>
  </w:num>
  <w:num w:numId="13" w16cid:durableId="1871336590">
    <w:abstractNumId w:val="22"/>
  </w:num>
  <w:num w:numId="14" w16cid:durableId="1597516961">
    <w:abstractNumId w:val="10"/>
  </w:num>
  <w:num w:numId="15" w16cid:durableId="659774676">
    <w:abstractNumId w:val="9"/>
  </w:num>
  <w:num w:numId="16" w16cid:durableId="559556910">
    <w:abstractNumId w:val="5"/>
  </w:num>
  <w:num w:numId="17" w16cid:durableId="1746220893">
    <w:abstractNumId w:val="20"/>
  </w:num>
  <w:num w:numId="18" w16cid:durableId="1473251778">
    <w:abstractNumId w:val="6"/>
  </w:num>
  <w:num w:numId="19" w16cid:durableId="416293777">
    <w:abstractNumId w:val="14"/>
  </w:num>
  <w:num w:numId="20" w16cid:durableId="528108711">
    <w:abstractNumId w:val="27"/>
  </w:num>
  <w:num w:numId="21" w16cid:durableId="732896008">
    <w:abstractNumId w:val="16"/>
  </w:num>
  <w:num w:numId="22" w16cid:durableId="1435784754">
    <w:abstractNumId w:val="13"/>
  </w:num>
  <w:num w:numId="23" w16cid:durableId="1553535134">
    <w:abstractNumId w:val="29"/>
  </w:num>
  <w:num w:numId="24" w16cid:durableId="1445729730">
    <w:abstractNumId w:val="12"/>
  </w:num>
  <w:num w:numId="25" w16cid:durableId="607397682">
    <w:abstractNumId w:val="0"/>
  </w:num>
  <w:num w:numId="26" w16cid:durableId="1744378248">
    <w:abstractNumId w:val="19"/>
  </w:num>
  <w:num w:numId="27" w16cid:durableId="460921373">
    <w:abstractNumId w:val="4"/>
  </w:num>
  <w:num w:numId="28" w16cid:durableId="251671021">
    <w:abstractNumId w:val="18"/>
  </w:num>
  <w:num w:numId="29" w16cid:durableId="846096761">
    <w:abstractNumId w:val="0"/>
  </w:num>
  <w:num w:numId="30" w16cid:durableId="845480245">
    <w:abstractNumId w:val="1"/>
  </w:num>
  <w:num w:numId="31" w16cid:durableId="14251525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0A63"/>
    <w:rsid w:val="000213EC"/>
    <w:rsid w:val="00024658"/>
    <w:rsid w:val="0002537E"/>
    <w:rsid w:val="000266A4"/>
    <w:rsid w:val="00034BBD"/>
    <w:rsid w:val="00035B2E"/>
    <w:rsid w:val="000372BB"/>
    <w:rsid w:val="000526BA"/>
    <w:rsid w:val="00057EA0"/>
    <w:rsid w:val="00061357"/>
    <w:rsid w:val="00061DA6"/>
    <w:rsid w:val="00086743"/>
    <w:rsid w:val="00090979"/>
    <w:rsid w:val="00097CD7"/>
    <w:rsid w:val="000A733A"/>
    <w:rsid w:val="000B4AA8"/>
    <w:rsid w:val="000C6C30"/>
    <w:rsid w:val="000D7245"/>
    <w:rsid w:val="001010E0"/>
    <w:rsid w:val="0010328D"/>
    <w:rsid w:val="001066DF"/>
    <w:rsid w:val="001067E1"/>
    <w:rsid w:val="00110070"/>
    <w:rsid w:val="00110724"/>
    <w:rsid w:val="00110940"/>
    <w:rsid w:val="00121BDC"/>
    <w:rsid w:val="001259BB"/>
    <w:rsid w:val="0012718A"/>
    <w:rsid w:val="00130B8C"/>
    <w:rsid w:val="001500DD"/>
    <w:rsid w:val="00152FC9"/>
    <w:rsid w:val="001531F9"/>
    <w:rsid w:val="00165F5A"/>
    <w:rsid w:val="00166E09"/>
    <w:rsid w:val="001703D2"/>
    <w:rsid w:val="0017704C"/>
    <w:rsid w:val="001844B8"/>
    <w:rsid w:val="00187840"/>
    <w:rsid w:val="001A0F7B"/>
    <w:rsid w:val="001D5085"/>
    <w:rsid w:val="001E14D0"/>
    <w:rsid w:val="001E5BD3"/>
    <w:rsid w:val="001E6ACC"/>
    <w:rsid w:val="001F53DD"/>
    <w:rsid w:val="001F6AFC"/>
    <w:rsid w:val="001F7CE8"/>
    <w:rsid w:val="002001F7"/>
    <w:rsid w:val="00215DFF"/>
    <w:rsid w:val="00231B8A"/>
    <w:rsid w:val="00235C1C"/>
    <w:rsid w:val="00235EE4"/>
    <w:rsid w:val="00236A69"/>
    <w:rsid w:val="00247540"/>
    <w:rsid w:val="002541B9"/>
    <w:rsid w:val="00257383"/>
    <w:rsid w:val="00261BF6"/>
    <w:rsid w:val="00263E55"/>
    <w:rsid w:val="00272C8D"/>
    <w:rsid w:val="00276EAA"/>
    <w:rsid w:val="002835C8"/>
    <w:rsid w:val="00293F10"/>
    <w:rsid w:val="002A2C97"/>
    <w:rsid w:val="002A37AB"/>
    <w:rsid w:val="002A416B"/>
    <w:rsid w:val="002A7CBF"/>
    <w:rsid w:val="002B4476"/>
    <w:rsid w:val="002B5C55"/>
    <w:rsid w:val="002B760D"/>
    <w:rsid w:val="002C3919"/>
    <w:rsid w:val="002D236A"/>
    <w:rsid w:val="002D667C"/>
    <w:rsid w:val="002E34AF"/>
    <w:rsid w:val="002E54E8"/>
    <w:rsid w:val="002F2F1C"/>
    <w:rsid w:val="002F391C"/>
    <w:rsid w:val="003221A7"/>
    <w:rsid w:val="00331676"/>
    <w:rsid w:val="00337FF1"/>
    <w:rsid w:val="0035058B"/>
    <w:rsid w:val="003661B3"/>
    <w:rsid w:val="00384FDE"/>
    <w:rsid w:val="00395BFA"/>
    <w:rsid w:val="003B2E36"/>
    <w:rsid w:val="003C3FE2"/>
    <w:rsid w:val="003C4DAA"/>
    <w:rsid w:val="003D2429"/>
    <w:rsid w:val="003D4C11"/>
    <w:rsid w:val="003E769F"/>
    <w:rsid w:val="00416387"/>
    <w:rsid w:val="004233BE"/>
    <w:rsid w:val="0044544F"/>
    <w:rsid w:val="00463E3D"/>
    <w:rsid w:val="00465BC5"/>
    <w:rsid w:val="00473B30"/>
    <w:rsid w:val="00474205"/>
    <w:rsid w:val="00474CCF"/>
    <w:rsid w:val="004909BE"/>
    <w:rsid w:val="004922CA"/>
    <w:rsid w:val="004A7DAD"/>
    <w:rsid w:val="00500635"/>
    <w:rsid w:val="00516236"/>
    <w:rsid w:val="00522C99"/>
    <w:rsid w:val="00523FB2"/>
    <w:rsid w:val="00526669"/>
    <w:rsid w:val="00527FE6"/>
    <w:rsid w:val="00530FFD"/>
    <w:rsid w:val="00537819"/>
    <w:rsid w:val="00543107"/>
    <w:rsid w:val="00550755"/>
    <w:rsid w:val="005567B9"/>
    <w:rsid w:val="00563C3E"/>
    <w:rsid w:val="00565EAA"/>
    <w:rsid w:val="00567FC0"/>
    <w:rsid w:val="00572B5A"/>
    <w:rsid w:val="005753B4"/>
    <w:rsid w:val="005755EB"/>
    <w:rsid w:val="005A6193"/>
    <w:rsid w:val="005A66EE"/>
    <w:rsid w:val="005B2816"/>
    <w:rsid w:val="005B30AE"/>
    <w:rsid w:val="005B453C"/>
    <w:rsid w:val="005C00C8"/>
    <w:rsid w:val="005C047E"/>
    <w:rsid w:val="005C54B7"/>
    <w:rsid w:val="005C7E87"/>
    <w:rsid w:val="005D21D1"/>
    <w:rsid w:val="005D3157"/>
    <w:rsid w:val="005E7F85"/>
    <w:rsid w:val="005F3829"/>
    <w:rsid w:val="005F684A"/>
    <w:rsid w:val="006032B6"/>
    <w:rsid w:val="00606A1B"/>
    <w:rsid w:val="0061122F"/>
    <w:rsid w:val="00615A18"/>
    <w:rsid w:val="006164B8"/>
    <w:rsid w:val="00621111"/>
    <w:rsid w:val="006412D1"/>
    <w:rsid w:val="00645B99"/>
    <w:rsid w:val="00646738"/>
    <w:rsid w:val="00673D81"/>
    <w:rsid w:val="00680634"/>
    <w:rsid w:val="00685D26"/>
    <w:rsid w:val="006A02AE"/>
    <w:rsid w:val="006B0C48"/>
    <w:rsid w:val="006C156C"/>
    <w:rsid w:val="006C4422"/>
    <w:rsid w:val="006C4F7E"/>
    <w:rsid w:val="006D3A6B"/>
    <w:rsid w:val="006D7E57"/>
    <w:rsid w:val="006E0EED"/>
    <w:rsid w:val="00702715"/>
    <w:rsid w:val="0070309B"/>
    <w:rsid w:val="007207AA"/>
    <w:rsid w:val="00721901"/>
    <w:rsid w:val="0074136A"/>
    <w:rsid w:val="0075571C"/>
    <w:rsid w:val="0077144E"/>
    <w:rsid w:val="00771594"/>
    <w:rsid w:val="007739D3"/>
    <w:rsid w:val="007848EA"/>
    <w:rsid w:val="007B0178"/>
    <w:rsid w:val="007B3BF4"/>
    <w:rsid w:val="007B7107"/>
    <w:rsid w:val="007C5122"/>
    <w:rsid w:val="007D69EB"/>
    <w:rsid w:val="007F69E7"/>
    <w:rsid w:val="0080289E"/>
    <w:rsid w:val="008201C2"/>
    <w:rsid w:val="008326D6"/>
    <w:rsid w:val="00844284"/>
    <w:rsid w:val="008505BF"/>
    <w:rsid w:val="008551F4"/>
    <w:rsid w:val="00855841"/>
    <w:rsid w:val="0086508D"/>
    <w:rsid w:val="00875DD5"/>
    <w:rsid w:val="0088718D"/>
    <w:rsid w:val="008B63ED"/>
    <w:rsid w:val="008E5C0D"/>
    <w:rsid w:val="008E63B0"/>
    <w:rsid w:val="008F3B53"/>
    <w:rsid w:val="008F4A8D"/>
    <w:rsid w:val="008F6906"/>
    <w:rsid w:val="00907736"/>
    <w:rsid w:val="0091252B"/>
    <w:rsid w:val="009130BE"/>
    <w:rsid w:val="00914216"/>
    <w:rsid w:val="0092173C"/>
    <w:rsid w:val="00923763"/>
    <w:rsid w:val="00927515"/>
    <w:rsid w:val="00945B37"/>
    <w:rsid w:val="00947F96"/>
    <w:rsid w:val="00954BE9"/>
    <w:rsid w:val="0097084F"/>
    <w:rsid w:val="009807A9"/>
    <w:rsid w:val="00983673"/>
    <w:rsid w:val="00986C1A"/>
    <w:rsid w:val="00996667"/>
    <w:rsid w:val="00997904"/>
    <w:rsid w:val="009A0002"/>
    <w:rsid w:val="009C05C5"/>
    <w:rsid w:val="009C2299"/>
    <w:rsid w:val="009C306B"/>
    <w:rsid w:val="009E000E"/>
    <w:rsid w:val="009E2A52"/>
    <w:rsid w:val="009F2399"/>
    <w:rsid w:val="00A02750"/>
    <w:rsid w:val="00A03A32"/>
    <w:rsid w:val="00A06F28"/>
    <w:rsid w:val="00A1124C"/>
    <w:rsid w:val="00A156B3"/>
    <w:rsid w:val="00A24F5A"/>
    <w:rsid w:val="00A27863"/>
    <w:rsid w:val="00A2795D"/>
    <w:rsid w:val="00A470C2"/>
    <w:rsid w:val="00A56D9E"/>
    <w:rsid w:val="00A62F53"/>
    <w:rsid w:val="00A71076"/>
    <w:rsid w:val="00A844FA"/>
    <w:rsid w:val="00A87242"/>
    <w:rsid w:val="00AA7D6B"/>
    <w:rsid w:val="00AB31CD"/>
    <w:rsid w:val="00AC1FF5"/>
    <w:rsid w:val="00AD62D4"/>
    <w:rsid w:val="00AE3E49"/>
    <w:rsid w:val="00AE72F1"/>
    <w:rsid w:val="00AF50A2"/>
    <w:rsid w:val="00B1012D"/>
    <w:rsid w:val="00B124F0"/>
    <w:rsid w:val="00B208A3"/>
    <w:rsid w:val="00B23051"/>
    <w:rsid w:val="00B248CD"/>
    <w:rsid w:val="00B52927"/>
    <w:rsid w:val="00B53773"/>
    <w:rsid w:val="00B56CB1"/>
    <w:rsid w:val="00B87497"/>
    <w:rsid w:val="00B915DF"/>
    <w:rsid w:val="00BB114A"/>
    <w:rsid w:val="00BB5DF3"/>
    <w:rsid w:val="00BC32DA"/>
    <w:rsid w:val="00BC4FA7"/>
    <w:rsid w:val="00BD018E"/>
    <w:rsid w:val="00BD10BB"/>
    <w:rsid w:val="00BD1E06"/>
    <w:rsid w:val="00BD29A1"/>
    <w:rsid w:val="00BD3074"/>
    <w:rsid w:val="00BD584D"/>
    <w:rsid w:val="00BD5EE8"/>
    <w:rsid w:val="00BD6BEA"/>
    <w:rsid w:val="00BE0C18"/>
    <w:rsid w:val="00BE6530"/>
    <w:rsid w:val="00BF3009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1DFF"/>
    <w:rsid w:val="00C63113"/>
    <w:rsid w:val="00C658BA"/>
    <w:rsid w:val="00C67D1E"/>
    <w:rsid w:val="00C7091B"/>
    <w:rsid w:val="00C76243"/>
    <w:rsid w:val="00C82265"/>
    <w:rsid w:val="00C870C6"/>
    <w:rsid w:val="00C94963"/>
    <w:rsid w:val="00C975CC"/>
    <w:rsid w:val="00CA5ACF"/>
    <w:rsid w:val="00CB00DA"/>
    <w:rsid w:val="00CB1BF8"/>
    <w:rsid w:val="00CB600F"/>
    <w:rsid w:val="00CB6EB2"/>
    <w:rsid w:val="00CC2800"/>
    <w:rsid w:val="00CD0437"/>
    <w:rsid w:val="00CF602C"/>
    <w:rsid w:val="00D05B83"/>
    <w:rsid w:val="00D05F15"/>
    <w:rsid w:val="00D1353E"/>
    <w:rsid w:val="00D13596"/>
    <w:rsid w:val="00D1738E"/>
    <w:rsid w:val="00D24EA9"/>
    <w:rsid w:val="00D400F2"/>
    <w:rsid w:val="00D42A94"/>
    <w:rsid w:val="00D43B1E"/>
    <w:rsid w:val="00D45522"/>
    <w:rsid w:val="00D523D3"/>
    <w:rsid w:val="00D6253C"/>
    <w:rsid w:val="00D7095C"/>
    <w:rsid w:val="00D71B86"/>
    <w:rsid w:val="00D81412"/>
    <w:rsid w:val="00D82446"/>
    <w:rsid w:val="00D8663A"/>
    <w:rsid w:val="00D90D3B"/>
    <w:rsid w:val="00D97415"/>
    <w:rsid w:val="00DA39F8"/>
    <w:rsid w:val="00DA5430"/>
    <w:rsid w:val="00DB1710"/>
    <w:rsid w:val="00DB1FC3"/>
    <w:rsid w:val="00DB3908"/>
    <w:rsid w:val="00DB50E2"/>
    <w:rsid w:val="00DB758D"/>
    <w:rsid w:val="00DB7A4E"/>
    <w:rsid w:val="00DC2325"/>
    <w:rsid w:val="00DC53A6"/>
    <w:rsid w:val="00DD3EE7"/>
    <w:rsid w:val="00E2190D"/>
    <w:rsid w:val="00E2359C"/>
    <w:rsid w:val="00E24B68"/>
    <w:rsid w:val="00E25879"/>
    <w:rsid w:val="00E313BB"/>
    <w:rsid w:val="00E3211E"/>
    <w:rsid w:val="00E47B72"/>
    <w:rsid w:val="00E6394D"/>
    <w:rsid w:val="00E70976"/>
    <w:rsid w:val="00E712DC"/>
    <w:rsid w:val="00E778E7"/>
    <w:rsid w:val="00E81E0B"/>
    <w:rsid w:val="00E8249E"/>
    <w:rsid w:val="00E83ECB"/>
    <w:rsid w:val="00E83F27"/>
    <w:rsid w:val="00EA34E0"/>
    <w:rsid w:val="00EA3F9C"/>
    <w:rsid w:val="00EC6848"/>
    <w:rsid w:val="00ED2329"/>
    <w:rsid w:val="00EE6CE9"/>
    <w:rsid w:val="00EE741D"/>
    <w:rsid w:val="00EF7A17"/>
    <w:rsid w:val="00F31EB4"/>
    <w:rsid w:val="00F42314"/>
    <w:rsid w:val="00F42FC2"/>
    <w:rsid w:val="00F45811"/>
    <w:rsid w:val="00F55FC4"/>
    <w:rsid w:val="00F60C2B"/>
    <w:rsid w:val="00F6453B"/>
    <w:rsid w:val="00F65128"/>
    <w:rsid w:val="00F66F94"/>
    <w:rsid w:val="00F84876"/>
    <w:rsid w:val="00F95414"/>
    <w:rsid w:val="00FD3A54"/>
    <w:rsid w:val="00FE366B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l shafer</dc:creator>
  <cp:lastModifiedBy>Michelle Metzger</cp:lastModifiedBy>
  <cp:revision>11</cp:revision>
  <cp:lastPrinted>2023-05-02T13:57:00Z</cp:lastPrinted>
  <dcterms:created xsi:type="dcterms:W3CDTF">2023-05-02T13:51:00Z</dcterms:created>
  <dcterms:modified xsi:type="dcterms:W3CDTF">2023-05-02T14:01:00Z</dcterms:modified>
</cp:coreProperties>
</file>