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9EB4C" w14:textId="206CB291" w:rsidR="0088718D" w:rsidRDefault="00B12193" w:rsidP="00907736">
      <w:pPr>
        <w:rPr>
          <w:b/>
          <w:sz w:val="24"/>
          <w:szCs w:val="24"/>
        </w:rPr>
      </w:pPr>
      <w:r>
        <w:rPr>
          <w:b/>
          <w:sz w:val="24"/>
          <w:szCs w:val="24"/>
        </w:rPr>
        <w:t>April 19, 2024</w:t>
      </w:r>
      <w:r w:rsidR="0088718D">
        <w:rPr>
          <w:b/>
          <w:sz w:val="24"/>
          <w:szCs w:val="24"/>
        </w:rPr>
        <w:tab/>
      </w:r>
    </w:p>
    <w:p w14:paraId="5396A57D" w14:textId="66028004" w:rsidR="00A87242" w:rsidRPr="0088718D" w:rsidRDefault="00907736" w:rsidP="0088718D">
      <w:pPr>
        <w:jc w:val="center"/>
        <w:rPr>
          <w:b/>
          <w:sz w:val="36"/>
          <w:szCs w:val="36"/>
          <w:u w:val="single"/>
        </w:rPr>
      </w:pPr>
      <w:r w:rsidRPr="0088718D">
        <w:rPr>
          <w:b/>
          <w:sz w:val="36"/>
          <w:szCs w:val="36"/>
          <w:u w:val="single"/>
        </w:rPr>
        <w:t xml:space="preserve">IowACE </w:t>
      </w:r>
      <w:r w:rsidR="005B30AE" w:rsidRPr="0088718D">
        <w:rPr>
          <w:b/>
          <w:sz w:val="36"/>
          <w:szCs w:val="36"/>
          <w:u w:val="single"/>
        </w:rPr>
        <w:t>Regular</w:t>
      </w:r>
      <w:r w:rsidR="00061357" w:rsidRPr="0088718D">
        <w:rPr>
          <w:b/>
          <w:sz w:val="36"/>
          <w:szCs w:val="36"/>
          <w:u w:val="single"/>
        </w:rPr>
        <w:t xml:space="preserve"> Meeting </w:t>
      </w:r>
      <w:r w:rsidR="00331676" w:rsidRPr="0088718D">
        <w:rPr>
          <w:b/>
          <w:sz w:val="36"/>
          <w:szCs w:val="36"/>
          <w:u w:val="single"/>
        </w:rPr>
        <w:t>Agenda</w:t>
      </w:r>
      <w:r w:rsidR="005567B9" w:rsidRPr="0088718D">
        <w:rPr>
          <w:b/>
          <w:sz w:val="36"/>
          <w:szCs w:val="36"/>
          <w:u w:val="single"/>
        </w:rPr>
        <w:t xml:space="preserve"> – </w:t>
      </w:r>
      <w:r w:rsidR="00B12193">
        <w:rPr>
          <w:b/>
          <w:sz w:val="36"/>
          <w:szCs w:val="36"/>
          <w:u w:val="single"/>
        </w:rPr>
        <w:t>Marshalltown Pizza Ranch</w:t>
      </w:r>
    </w:p>
    <w:p w14:paraId="19AC3817" w14:textId="58C059E3" w:rsidR="00331676" w:rsidRPr="00AC1FF5" w:rsidRDefault="009C05C5" w:rsidP="00844284">
      <w:pPr>
        <w:pStyle w:val="ListParagraph"/>
        <w:numPr>
          <w:ilvl w:val="0"/>
          <w:numId w:val="21"/>
        </w:numPr>
        <w:rPr>
          <w:b/>
          <w:sz w:val="24"/>
          <w:szCs w:val="24"/>
          <w:u w:val="single"/>
        </w:rPr>
      </w:pPr>
      <w:r w:rsidRPr="00AC1FF5">
        <w:rPr>
          <w:b/>
          <w:sz w:val="24"/>
          <w:szCs w:val="24"/>
          <w:u w:val="single"/>
        </w:rPr>
        <w:t>CALL TO ORDER</w:t>
      </w:r>
    </w:p>
    <w:p w14:paraId="32F01F33" w14:textId="44C369F5" w:rsidR="00AC1FF5" w:rsidRDefault="00AC1FF5" w:rsidP="00AC1FF5">
      <w:pPr>
        <w:pStyle w:val="ListParagraph"/>
        <w:numPr>
          <w:ilvl w:val="1"/>
          <w:numId w:val="21"/>
        </w:numPr>
        <w:rPr>
          <w:b/>
          <w:sz w:val="24"/>
          <w:szCs w:val="24"/>
        </w:rPr>
      </w:pPr>
      <w:r w:rsidRPr="00AC1FF5">
        <w:rPr>
          <w:b/>
          <w:sz w:val="24"/>
          <w:szCs w:val="24"/>
        </w:rPr>
        <w:t xml:space="preserve">ROLL CALL OF OFFICERS </w:t>
      </w:r>
      <w:r w:rsidR="001E14D0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A81F0E">
        <w:rPr>
          <w:b/>
          <w:sz w:val="24"/>
          <w:szCs w:val="24"/>
        </w:rPr>
        <w:t>February 16, 2024</w:t>
      </w:r>
    </w:p>
    <w:p w14:paraId="6EEF2C8A" w14:textId="4C793BF5" w:rsidR="00E81E0B" w:rsidRPr="00EA0F28" w:rsidRDefault="004A6706" w:rsidP="00E81E0B">
      <w:pPr>
        <w:pStyle w:val="ListParagraph"/>
        <w:numPr>
          <w:ilvl w:val="2"/>
          <w:numId w:val="21"/>
        </w:numPr>
        <w:rPr>
          <w:b/>
          <w:sz w:val="24"/>
          <w:szCs w:val="24"/>
        </w:rPr>
      </w:pPr>
      <w:r>
        <w:rPr>
          <w:sz w:val="24"/>
          <w:szCs w:val="24"/>
        </w:rPr>
        <w:t>Adam</w:t>
      </w:r>
      <w:r w:rsidR="00247C3C">
        <w:rPr>
          <w:sz w:val="24"/>
          <w:szCs w:val="24"/>
        </w:rPr>
        <w:t xml:space="preserve"> </w:t>
      </w:r>
      <w:r w:rsidR="00480BC1">
        <w:rPr>
          <w:sz w:val="24"/>
          <w:szCs w:val="24"/>
        </w:rPr>
        <w:t>Coyle</w:t>
      </w:r>
      <w:r>
        <w:rPr>
          <w:sz w:val="24"/>
          <w:szCs w:val="24"/>
        </w:rPr>
        <w:t xml:space="preserve"> -</w:t>
      </w:r>
      <w:r w:rsidR="00E81E0B" w:rsidRPr="00EA0F28">
        <w:rPr>
          <w:sz w:val="24"/>
          <w:szCs w:val="24"/>
        </w:rPr>
        <w:t xml:space="preserve"> President</w:t>
      </w:r>
    </w:p>
    <w:p w14:paraId="688CA649" w14:textId="1F175512" w:rsidR="00E81E0B" w:rsidRPr="0088718D" w:rsidRDefault="004A6706" w:rsidP="00E81E0B">
      <w:pPr>
        <w:pStyle w:val="ListParagraph"/>
        <w:numPr>
          <w:ilvl w:val="2"/>
          <w:numId w:val="27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Greg Buelow - </w:t>
      </w:r>
      <w:r w:rsidR="00E81E0B">
        <w:rPr>
          <w:sz w:val="24"/>
          <w:szCs w:val="24"/>
        </w:rPr>
        <w:t>1</w:t>
      </w:r>
      <w:r w:rsidR="00E81E0B" w:rsidRPr="0088718D">
        <w:rPr>
          <w:sz w:val="24"/>
          <w:szCs w:val="24"/>
          <w:vertAlign w:val="superscript"/>
        </w:rPr>
        <w:t>st</w:t>
      </w:r>
      <w:r w:rsidR="00E81E0B">
        <w:rPr>
          <w:sz w:val="24"/>
          <w:szCs w:val="24"/>
        </w:rPr>
        <w:t xml:space="preserve"> Vice President</w:t>
      </w:r>
      <w:r w:rsidR="002541B9">
        <w:rPr>
          <w:sz w:val="24"/>
          <w:szCs w:val="24"/>
        </w:rPr>
        <w:t xml:space="preserve"> </w:t>
      </w:r>
    </w:p>
    <w:p w14:paraId="76D43DF8" w14:textId="1332095D" w:rsidR="00E81E0B" w:rsidRPr="0088718D" w:rsidRDefault="00BA70D7" w:rsidP="00E81E0B">
      <w:pPr>
        <w:pStyle w:val="ListParagraph"/>
        <w:numPr>
          <w:ilvl w:val="2"/>
          <w:numId w:val="27"/>
        </w:numPr>
        <w:rPr>
          <w:b/>
          <w:sz w:val="24"/>
          <w:szCs w:val="24"/>
        </w:rPr>
      </w:pPr>
      <w:r>
        <w:rPr>
          <w:sz w:val="24"/>
          <w:szCs w:val="24"/>
        </w:rPr>
        <w:t>Hollie Burgus</w:t>
      </w:r>
      <w:r w:rsidR="004A6706">
        <w:rPr>
          <w:sz w:val="24"/>
          <w:szCs w:val="24"/>
        </w:rPr>
        <w:t xml:space="preserve"> - </w:t>
      </w:r>
      <w:r w:rsidR="00E81E0B">
        <w:rPr>
          <w:sz w:val="24"/>
          <w:szCs w:val="24"/>
        </w:rPr>
        <w:t>2</w:t>
      </w:r>
      <w:r w:rsidR="00E81E0B" w:rsidRPr="0088718D">
        <w:rPr>
          <w:sz w:val="24"/>
          <w:szCs w:val="24"/>
          <w:vertAlign w:val="superscript"/>
        </w:rPr>
        <w:t>nd</w:t>
      </w:r>
      <w:r w:rsidR="00E81E0B">
        <w:rPr>
          <w:sz w:val="24"/>
          <w:szCs w:val="24"/>
        </w:rPr>
        <w:t xml:space="preserve"> Vice President</w:t>
      </w:r>
    </w:p>
    <w:p w14:paraId="475A522C" w14:textId="30B48269" w:rsidR="00E81E0B" w:rsidRPr="0088718D" w:rsidRDefault="00937EA5" w:rsidP="00E81E0B">
      <w:pPr>
        <w:pStyle w:val="ListParagraph"/>
        <w:numPr>
          <w:ilvl w:val="2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Todd Nathem</w:t>
      </w:r>
      <w:r w:rsidR="004A6706">
        <w:rPr>
          <w:sz w:val="24"/>
          <w:szCs w:val="24"/>
        </w:rPr>
        <w:t>-</w:t>
      </w:r>
      <w:r w:rsidR="00E81E0B">
        <w:rPr>
          <w:sz w:val="24"/>
          <w:szCs w:val="24"/>
        </w:rPr>
        <w:t xml:space="preserve"> 3</w:t>
      </w:r>
      <w:r w:rsidR="00E81E0B" w:rsidRPr="0088718D">
        <w:rPr>
          <w:sz w:val="24"/>
          <w:szCs w:val="24"/>
          <w:vertAlign w:val="superscript"/>
        </w:rPr>
        <w:t>rd</w:t>
      </w:r>
      <w:r w:rsidR="00E81E0B">
        <w:rPr>
          <w:sz w:val="24"/>
          <w:szCs w:val="24"/>
        </w:rPr>
        <w:t xml:space="preserve"> Vice President</w:t>
      </w:r>
    </w:p>
    <w:p w14:paraId="6F0F3E38" w14:textId="585B936C" w:rsidR="00E81E0B" w:rsidRPr="00E712DC" w:rsidRDefault="00A81F0E" w:rsidP="00E81E0B">
      <w:pPr>
        <w:pStyle w:val="ListParagraph"/>
        <w:numPr>
          <w:ilvl w:val="2"/>
          <w:numId w:val="27"/>
        </w:numPr>
        <w:rPr>
          <w:b/>
          <w:sz w:val="24"/>
          <w:szCs w:val="24"/>
        </w:rPr>
      </w:pPr>
      <w:r>
        <w:rPr>
          <w:sz w:val="24"/>
          <w:szCs w:val="24"/>
        </w:rPr>
        <w:t>Vacant</w:t>
      </w:r>
      <w:r w:rsidR="004A6706">
        <w:rPr>
          <w:sz w:val="24"/>
          <w:szCs w:val="24"/>
        </w:rPr>
        <w:t xml:space="preserve"> – Interim </w:t>
      </w:r>
      <w:r w:rsidR="00E81E0B">
        <w:rPr>
          <w:sz w:val="24"/>
          <w:szCs w:val="24"/>
        </w:rPr>
        <w:t>Treasurer</w:t>
      </w:r>
    </w:p>
    <w:p w14:paraId="36D2DB30" w14:textId="45E23808" w:rsidR="00E81E0B" w:rsidRPr="0088718D" w:rsidRDefault="004A6706" w:rsidP="00E81E0B">
      <w:pPr>
        <w:pStyle w:val="ListParagraph"/>
        <w:numPr>
          <w:ilvl w:val="2"/>
          <w:numId w:val="27"/>
        </w:numPr>
        <w:rPr>
          <w:b/>
          <w:sz w:val="24"/>
          <w:szCs w:val="24"/>
        </w:rPr>
      </w:pPr>
      <w:r>
        <w:rPr>
          <w:sz w:val="24"/>
          <w:szCs w:val="24"/>
        </w:rPr>
        <w:t>Michelle Metzger - Sergeant</w:t>
      </w:r>
      <w:r w:rsidR="00E81E0B">
        <w:rPr>
          <w:sz w:val="24"/>
          <w:szCs w:val="24"/>
        </w:rPr>
        <w:t xml:space="preserve"> of Arms</w:t>
      </w:r>
    </w:p>
    <w:p w14:paraId="522F8931" w14:textId="748E0170" w:rsidR="00E81E0B" w:rsidRPr="002001F7" w:rsidRDefault="004A6706" w:rsidP="00E81E0B">
      <w:pPr>
        <w:pStyle w:val="ListParagraph"/>
        <w:numPr>
          <w:ilvl w:val="2"/>
          <w:numId w:val="27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Veronica Lujan - </w:t>
      </w:r>
      <w:r w:rsidR="00E81E0B" w:rsidRPr="00844284">
        <w:rPr>
          <w:sz w:val="24"/>
          <w:szCs w:val="24"/>
        </w:rPr>
        <w:t>Secretary</w:t>
      </w:r>
    </w:p>
    <w:p w14:paraId="32480B86" w14:textId="01575792" w:rsidR="00844284" w:rsidRPr="00D81412" w:rsidRDefault="00152FC9" w:rsidP="00550755">
      <w:pPr>
        <w:pStyle w:val="ListParagraph"/>
        <w:numPr>
          <w:ilvl w:val="0"/>
          <w:numId w:val="2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MEMBERS ABSENT</w:t>
      </w:r>
      <w:ins w:id="0" w:author="Justin Bane">
        <w:r w:rsidR="00AE3E49">
          <w:rPr>
            <w:b/>
            <w:sz w:val="24"/>
            <w:szCs w:val="24"/>
            <w:u w:val="single"/>
          </w:rPr>
          <w:t xml:space="preserve"> </w:t>
        </w:r>
        <w:r w:rsidR="00AE3E49" w:rsidRPr="00AE3E49">
          <w:rPr>
            <w:bCs/>
            <w:sz w:val="24"/>
            <w:szCs w:val="24"/>
          </w:rPr>
          <w:t xml:space="preserve">– </w:t>
        </w:r>
      </w:ins>
      <w:r w:rsidR="00247540">
        <w:rPr>
          <w:bCs/>
          <w:sz w:val="24"/>
          <w:szCs w:val="24"/>
        </w:rPr>
        <w:t xml:space="preserve"> </w:t>
      </w:r>
    </w:p>
    <w:p w14:paraId="727E64A3" w14:textId="770E2D84" w:rsidR="00C82265" w:rsidRPr="00D82446" w:rsidRDefault="00152FC9" w:rsidP="00550755">
      <w:pPr>
        <w:pStyle w:val="ListParagraph"/>
        <w:numPr>
          <w:ilvl w:val="0"/>
          <w:numId w:val="21"/>
        </w:numPr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PREVIOUS </w:t>
      </w:r>
      <w:r w:rsidR="00061357" w:rsidRPr="00AC1FF5">
        <w:rPr>
          <w:b/>
          <w:sz w:val="24"/>
          <w:szCs w:val="24"/>
          <w:u w:val="single"/>
        </w:rPr>
        <w:t>MEETING MINUTES APPROVAL</w:t>
      </w:r>
      <w:r w:rsidR="00D82446">
        <w:rPr>
          <w:b/>
          <w:sz w:val="24"/>
          <w:szCs w:val="24"/>
          <w:u w:val="single"/>
        </w:rPr>
        <w:t xml:space="preserve">  </w:t>
      </w:r>
    </w:p>
    <w:p w14:paraId="091A5174" w14:textId="77777777" w:rsidR="00A81F0E" w:rsidRPr="00A81F0E" w:rsidRDefault="00061357" w:rsidP="00A81F0E">
      <w:pPr>
        <w:pStyle w:val="ListParagraph"/>
        <w:numPr>
          <w:ilvl w:val="0"/>
          <w:numId w:val="21"/>
        </w:numPr>
        <w:rPr>
          <w:b/>
          <w:sz w:val="24"/>
          <w:szCs w:val="24"/>
          <w:u w:val="single"/>
        </w:rPr>
      </w:pPr>
      <w:r w:rsidRPr="00AC1FF5">
        <w:rPr>
          <w:b/>
          <w:sz w:val="24"/>
          <w:szCs w:val="24"/>
          <w:u w:val="single"/>
        </w:rPr>
        <w:t>ANNOUNCEMENTS</w:t>
      </w:r>
      <w:bookmarkStart w:id="1" w:name="_Hlk19201960"/>
      <w:r w:rsidR="00025D45">
        <w:rPr>
          <w:b/>
          <w:sz w:val="24"/>
          <w:szCs w:val="24"/>
          <w:u w:val="single"/>
        </w:rPr>
        <w:t xml:space="preserve"> </w:t>
      </w:r>
      <w:r w:rsidR="00025D45">
        <w:rPr>
          <w:bCs/>
          <w:sz w:val="24"/>
          <w:szCs w:val="24"/>
        </w:rPr>
        <w:t>–</w:t>
      </w:r>
      <w:bookmarkEnd w:id="1"/>
    </w:p>
    <w:p w14:paraId="3A6C786A" w14:textId="21A615A9" w:rsidR="00A05EF4" w:rsidRPr="00103853" w:rsidRDefault="003C4DAA" w:rsidP="00103853">
      <w:pPr>
        <w:pStyle w:val="ListParagraph"/>
        <w:numPr>
          <w:ilvl w:val="0"/>
          <w:numId w:val="21"/>
        </w:numPr>
        <w:rPr>
          <w:b/>
          <w:sz w:val="24"/>
          <w:szCs w:val="24"/>
          <w:u w:val="single"/>
        </w:rPr>
      </w:pPr>
      <w:r w:rsidRPr="00AC1FF5">
        <w:rPr>
          <w:b/>
          <w:sz w:val="24"/>
          <w:szCs w:val="24"/>
          <w:u w:val="single"/>
        </w:rPr>
        <w:t>REPORTS OF OFFICERS</w:t>
      </w:r>
    </w:p>
    <w:p w14:paraId="32D25E19" w14:textId="27F11C12" w:rsidR="00AC1FF5" w:rsidRPr="00110940" w:rsidRDefault="00AC1FF5" w:rsidP="00AC1FF5">
      <w:pPr>
        <w:pStyle w:val="ListParagraph"/>
        <w:numPr>
          <w:ilvl w:val="1"/>
          <w:numId w:val="24"/>
        </w:numPr>
        <w:rPr>
          <w:bCs/>
          <w:sz w:val="24"/>
          <w:szCs w:val="24"/>
        </w:rPr>
      </w:pPr>
      <w:r w:rsidRPr="00110940">
        <w:rPr>
          <w:bCs/>
          <w:sz w:val="24"/>
          <w:szCs w:val="24"/>
        </w:rPr>
        <w:t>Treasurer’s Report</w:t>
      </w:r>
      <w:r w:rsidR="00103853">
        <w:rPr>
          <w:bCs/>
          <w:sz w:val="24"/>
          <w:szCs w:val="24"/>
        </w:rPr>
        <w:t xml:space="preserve"> – Adam-AR, AP and Balance</w:t>
      </w:r>
    </w:p>
    <w:p w14:paraId="664D19A9" w14:textId="42D4C97A" w:rsidR="00AC1FF5" w:rsidRPr="00110940" w:rsidRDefault="00AC1FF5" w:rsidP="00AC1FF5">
      <w:pPr>
        <w:pStyle w:val="ListParagraph"/>
        <w:numPr>
          <w:ilvl w:val="1"/>
          <w:numId w:val="24"/>
        </w:numPr>
        <w:rPr>
          <w:bCs/>
          <w:sz w:val="24"/>
          <w:szCs w:val="24"/>
        </w:rPr>
      </w:pPr>
      <w:r w:rsidRPr="00110940">
        <w:rPr>
          <w:bCs/>
          <w:sz w:val="24"/>
          <w:szCs w:val="24"/>
        </w:rPr>
        <w:t>Conference Committee</w:t>
      </w:r>
      <w:r w:rsidR="00A81F0E">
        <w:rPr>
          <w:bCs/>
          <w:sz w:val="24"/>
          <w:szCs w:val="24"/>
        </w:rPr>
        <w:t xml:space="preserve"> – </w:t>
      </w:r>
      <w:r w:rsidR="009652C9">
        <w:rPr>
          <w:bCs/>
          <w:sz w:val="24"/>
          <w:szCs w:val="24"/>
        </w:rPr>
        <w:t>Greg/Hollie – Webinar Results</w:t>
      </w:r>
    </w:p>
    <w:p w14:paraId="6CF6F2E8" w14:textId="61486FF7" w:rsidR="00BD29A1" w:rsidRPr="00195F68" w:rsidRDefault="00DC2325" w:rsidP="00195F68">
      <w:pPr>
        <w:pStyle w:val="ListParagraph"/>
        <w:numPr>
          <w:ilvl w:val="1"/>
          <w:numId w:val="25"/>
        </w:numPr>
        <w:rPr>
          <w:bCs/>
          <w:sz w:val="24"/>
          <w:szCs w:val="24"/>
        </w:rPr>
      </w:pPr>
      <w:r w:rsidRPr="00110940">
        <w:rPr>
          <w:bCs/>
          <w:sz w:val="24"/>
          <w:szCs w:val="24"/>
        </w:rPr>
        <w:t>Membership Committee</w:t>
      </w:r>
      <w:r w:rsidR="00B17C1C">
        <w:rPr>
          <w:bCs/>
          <w:sz w:val="24"/>
          <w:szCs w:val="24"/>
        </w:rPr>
        <w:t xml:space="preserve"> – </w:t>
      </w:r>
      <w:r w:rsidR="009652C9">
        <w:rPr>
          <w:bCs/>
          <w:sz w:val="24"/>
          <w:szCs w:val="24"/>
        </w:rPr>
        <w:t xml:space="preserve">Todd </w:t>
      </w:r>
      <w:r w:rsidR="00195F68">
        <w:rPr>
          <w:bCs/>
          <w:sz w:val="24"/>
          <w:szCs w:val="24"/>
        </w:rPr>
        <w:t>– Current Numbers</w:t>
      </w:r>
    </w:p>
    <w:p w14:paraId="46732E75" w14:textId="083F4675" w:rsidR="00B53773" w:rsidRPr="00110940" w:rsidRDefault="00DC2325" w:rsidP="004922CA">
      <w:pPr>
        <w:pStyle w:val="ListParagraph"/>
        <w:numPr>
          <w:ilvl w:val="1"/>
          <w:numId w:val="25"/>
        </w:numPr>
        <w:rPr>
          <w:bCs/>
          <w:sz w:val="24"/>
          <w:szCs w:val="24"/>
        </w:rPr>
      </w:pPr>
      <w:r w:rsidRPr="00110940">
        <w:rPr>
          <w:bCs/>
          <w:sz w:val="24"/>
          <w:szCs w:val="24"/>
        </w:rPr>
        <w:t>E</w:t>
      </w:r>
      <w:r w:rsidR="00BD29A1" w:rsidRPr="00110940">
        <w:rPr>
          <w:bCs/>
          <w:sz w:val="24"/>
          <w:szCs w:val="24"/>
        </w:rPr>
        <w:t>ducation/Certification Committee</w:t>
      </w:r>
      <w:r w:rsidR="00195F68">
        <w:rPr>
          <w:bCs/>
          <w:sz w:val="24"/>
          <w:szCs w:val="24"/>
        </w:rPr>
        <w:t xml:space="preserve"> – Hollie – CE Certificates</w:t>
      </w:r>
    </w:p>
    <w:p w14:paraId="110A3DAD" w14:textId="47CB2A9A" w:rsidR="00B53773" w:rsidRPr="00110940" w:rsidRDefault="00DC2325" w:rsidP="004922CA">
      <w:pPr>
        <w:pStyle w:val="ListParagraph"/>
        <w:numPr>
          <w:ilvl w:val="1"/>
          <w:numId w:val="25"/>
        </w:numPr>
        <w:rPr>
          <w:bCs/>
          <w:sz w:val="24"/>
          <w:szCs w:val="24"/>
        </w:rPr>
      </w:pPr>
      <w:r w:rsidRPr="00110940">
        <w:rPr>
          <w:bCs/>
          <w:sz w:val="24"/>
          <w:szCs w:val="24"/>
        </w:rPr>
        <w:t>Legislative Committee</w:t>
      </w:r>
      <w:r w:rsidR="00195F68">
        <w:rPr>
          <w:bCs/>
          <w:sz w:val="24"/>
          <w:szCs w:val="24"/>
        </w:rPr>
        <w:t xml:space="preserve"> – Michelle – Legislative and Swag</w:t>
      </w:r>
    </w:p>
    <w:p w14:paraId="3C524D55" w14:textId="77777777" w:rsidR="00195F68" w:rsidRDefault="00BD10BB" w:rsidP="00195F68">
      <w:pPr>
        <w:pStyle w:val="ListParagraph"/>
        <w:numPr>
          <w:ilvl w:val="0"/>
          <w:numId w:val="25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</w:t>
      </w:r>
      <w:r w:rsidR="00061357" w:rsidRPr="00B53773">
        <w:rPr>
          <w:b/>
          <w:sz w:val="24"/>
          <w:szCs w:val="24"/>
          <w:u w:val="single"/>
        </w:rPr>
        <w:t>NFINISHED</w:t>
      </w:r>
      <w:r w:rsidR="00CC2800" w:rsidRPr="00B53773">
        <w:rPr>
          <w:b/>
          <w:sz w:val="24"/>
          <w:szCs w:val="24"/>
          <w:u w:val="single"/>
        </w:rPr>
        <w:t xml:space="preserve"> BUSINES</w:t>
      </w:r>
      <w:r w:rsidR="009C05C5" w:rsidRPr="00B53773">
        <w:rPr>
          <w:b/>
          <w:sz w:val="24"/>
          <w:szCs w:val="24"/>
          <w:u w:val="single"/>
        </w:rPr>
        <w:t>S</w:t>
      </w:r>
      <w:r w:rsidR="00FE366B" w:rsidRPr="00B53773">
        <w:rPr>
          <w:b/>
          <w:sz w:val="24"/>
          <w:szCs w:val="24"/>
          <w:u w:val="single"/>
        </w:rPr>
        <w:t xml:space="preserve"> </w:t>
      </w:r>
    </w:p>
    <w:p w14:paraId="31966A9B" w14:textId="4150301B" w:rsidR="00110940" w:rsidRPr="00195F68" w:rsidRDefault="00110940" w:rsidP="00195F68">
      <w:pPr>
        <w:pStyle w:val="ListParagraph"/>
        <w:numPr>
          <w:ilvl w:val="1"/>
          <w:numId w:val="25"/>
        </w:numPr>
        <w:rPr>
          <w:b/>
          <w:sz w:val="24"/>
          <w:szCs w:val="24"/>
          <w:u w:val="single"/>
        </w:rPr>
      </w:pPr>
      <w:r w:rsidRPr="00195F68">
        <w:rPr>
          <w:color w:val="000000"/>
        </w:rPr>
        <w:t>Budget progress</w:t>
      </w:r>
    </w:p>
    <w:p w14:paraId="644A386C" w14:textId="6075243E" w:rsidR="00110940" w:rsidRPr="009225B6" w:rsidRDefault="00110940" w:rsidP="009225B6">
      <w:pPr>
        <w:pStyle w:val="ListParagraph"/>
        <w:numPr>
          <w:ilvl w:val="1"/>
          <w:numId w:val="25"/>
        </w:numPr>
        <w:rPr>
          <w:color w:val="000000"/>
        </w:rPr>
      </w:pPr>
      <w:r w:rsidRPr="00110940">
        <w:rPr>
          <w:color w:val="000000"/>
        </w:rPr>
        <w:t>StarChapter</w:t>
      </w:r>
      <w:r w:rsidR="00A81F0E">
        <w:rPr>
          <w:color w:val="000000"/>
        </w:rPr>
        <w:t xml:space="preserve"> – </w:t>
      </w:r>
      <w:r w:rsidR="000F775E">
        <w:rPr>
          <w:color w:val="000000"/>
        </w:rPr>
        <w:t xml:space="preserve">Post all meeting minutes and agendas </w:t>
      </w:r>
      <w:r w:rsidR="007F2D43">
        <w:rPr>
          <w:color w:val="000000"/>
        </w:rPr>
        <w:t>monthly.</w:t>
      </w:r>
    </w:p>
    <w:p w14:paraId="6B1C3235" w14:textId="51744B57" w:rsidR="002001F7" w:rsidRDefault="002001F7" w:rsidP="00110940">
      <w:pPr>
        <w:pStyle w:val="ListParagraph"/>
        <w:numPr>
          <w:ilvl w:val="1"/>
          <w:numId w:val="25"/>
        </w:numPr>
        <w:rPr>
          <w:color w:val="000000"/>
        </w:rPr>
      </w:pPr>
      <w:r>
        <w:rPr>
          <w:color w:val="000000"/>
        </w:rPr>
        <w:t xml:space="preserve">Award </w:t>
      </w:r>
      <w:r w:rsidR="00C109C9">
        <w:rPr>
          <w:color w:val="000000"/>
        </w:rPr>
        <w:t>P</w:t>
      </w:r>
      <w:r>
        <w:rPr>
          <w:color w:val="000000"/>
        </w:rPr>
        <w:t xml:space="preserve">rogram </w:t>
      </w:r>
    </w:p>
    <w:p w14:paraId="05A05E37" w14:textId="118BCE14" w:rsidR="002001F7" w:rsidRDefault="002001F7" w:rsidP="002001F7">
      <w:pPr>
        <w:pStyle w:val="ListParagraph"/>
        <w:numPr>
          <w:ilvl w:val="1"/>
          <w:numId w:val="25"/>
        </w:numPr>
        <w:rPr>
          <w:color w:val="000000"/>
        </w:rPr>
      </w:pPr>
      <w:r>
        <w:rPr>
          <w:color w:val="000000"/>
        </w:rPr>
        <w:t>Sponsorship/Gran</w:t>
      </w:r>
      <w:r w:rsidR="0070070D">
        <w:rPr>
          <w:color w:val="000000"/>
        </w:rPr>
        <w:t>t</w:t>
      </w:r>
      <w:r>
        <w:rPr>
          <w:color w:val="000000"/>
        </w:rPr>
        <w:t xml:space="preserve"> </w:t>
      </w:r>
      <w:r w:rsidR="00C109C9">
        <w:rPr>
          <w:color w:val="000000"/>
        </w:rPr>
        <w:t>W</w:t>
      </w:r>
      <w:r>
        <w:rPr>
          <w:color w:val="000000"/>
        </w:rPr>
        <w:t xml:space="preserve">riting </w:t>
      </w:r>
    </w:p>
    <w:p w14:paraId="33D2EE58" w14:textId="11300E64" w:rsidR="009225B6" w:rsidRDefault="009225B6" w:rsidP="002001F7">
      <w:pPr>
        <w:pStyle w:val="ListParagraph"/>
        <w:numPr>
          <w:ilvl w:val="1"/>
          <w:numId w:val="25"/>
        </w:numPr>
        <w:rPr>
          <w:color w:val="000000"/>
        </w:rPr>
      </w:pPr>
      <w:r>
        <w:rPr>
          <w:color w:val="000000"/>
        </w:rPr>
        <w:t>Treasurer</w:t>
      </w:r>
      <w:r w:rsidR="00A34CAA">
        <w:rPr>
          <w:color w:val="000000"/>
        </w:rPr>
        <w:t xml:space="preserve"> </w:t>
      </w:r>
      <w:r w:rsidR="006B352D">
        <w:rPr>
          <w:color w:val="000000"/>
        </w:rPr>
        <w:t>–</w:t>
      </w:r>
      <w:r w:rsidR="00A34CAA">
        <w:rPr>
          <w:color w:val="000000"/>
        </w:rPr>
        <w:t xml:space="preserve"> </w:t>
      </w:r>
      <w:r w:rsidR="00566399">
        <w:rPr>
          <w:color w:val="000000"/>
        </w:rPr>
        <w:t>Need to advertise to membership &amp; actively recruit.</w:t>
      </w:r>
    </w:p>
    <w:p w14:paraId="6443AFF8" w14:textId="0A555C0B" w:rsidR="00566399" w:rsidRDefault="00566399" w:rsidP="002001F7">
      <w:pPr>
        <w:pStyle w:val="ListParagraph"/>
        <w:numPr>
          <w:ilvl w:val="1"/>
          <w:numId w:val="25"/>
        </w:numPr>
        <w:rPr>
          <w:color w:val="000000"/>
        </w:rPr>
      </w:pPr>
      <w:r>
        <w:rPr>
          <w:color w:val="000000"/>
        </w:rPr>
        <w:t>Annual Meeting</w:t>
      </w:r>
    </w:p>
    <w:p w14:paraId="723F0CA6" w14:textId="40B1D5EB" w:rsidR="00550755" w:rsidRDefault="008E63B0" w:rsidP="00C109C9">
      <w:pPr>
        <w:pStyle w:val="ListParagraph"/>
        <w:numPr>
          <w:ilvl w:val="0"/>
          <w:numId w:val="25"/>
        </w:numPr>
        <w:rPr>
          <w:b/>
          <w:bCs/>
          <w:color w:val="000000"/>
          <w:sz w:val="24"/>
          <w:szCs w:val="24"/>
          <w:u w:val="single"/>
        </w:rPr>
      </w:pPr>
      <w:r w:rsidRPr="00CD0437">
        <w:rPr>
          <w:b/>
          <w:sz w:val="24"/>
          <w:szCs w:val="24"/>
          <w:u w:val="single"/>
        </w:rPr>
        <w:t>N</w:t>
      </w:r>
      <w:r w:rsidR="00680634" w:rsidRPr="00CD0437">
        <w:rPr>
          <w:b/>
          <w:sz w:val="24"/>
          <w:szCs w:val="24"/>
          <w:u w:val="single"/>
        </w:rPr>
        <w:t>EW</w:t>
      </w:r>
      <w:r w:rsidR="001A0F7B" w:rsidRPr="00CD0437">
        <w:rPr>
          <w:b/>
          <w:sz w:val="24"/>
          <w:szCs w:val="24"/>
          <w:u w:val="single"/>
        </w:rPr>
        <w:t xml:space="preserve"> BUSINESS</w:t>
      </w:r>
      <w:r w:rsidR="003213D3">
        <w:rPr>
          <w:b/>
          <w:sz w:val="24"/>
          <w:szCs w:val="24"/>
          <w:u w:val="single"/>
        </w:rPr>
        <w:t xml:space="preserve"> </w:t>
      </w:r>
      <w:r w:rsidR="003213D3">
        <w:rPr>
          <w:bCs/>
          <w:sz w:val="24"/>
          <w:szCs w:val="24"/>
        </w:rPr>
        <w:t xml:space="preserve">– </w:t>
      </w:r>
      <w:r w:rsidR="00C109C9">
        <w:rPr>
          <w:bCs/>
          <w:sz w:val="24"/>
          <w:szCs w:val="24"/>
        </w:rPr>
        <w:t xml:space="preserve">Do we want to plan any more webinars before fall conference? </w:t>
      </w:r>
    </w:p>
    <w:p w14:paraId="122E1C15" w14:textId="63556E9D" w:rsidR="00BA70D7" w:rsidRPr="00DD3EE7" w:rsidRDefault="00BA70D7" w:rsidP="00BF3B57">
      <w:pPr>
        <w:pStyle w:val="ListParagraph"/>
        <w:numPr>
          <w:ilvl w:val="0"/>
          <w:numId w:val="25"/>
        </w:numPr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>NEXT MEETING</w:t>
      </w:r>
    </w:p>
    <w:p w14:paraId="4BB80748" w14:textId="2116B2D5" w:rsidR="00C870C6" w:rsidRPr="00CD0437" w:rsidRDefault="00C870C6" w:rsidP="00AC1FF5">
      <w:pPr>
        <w:pStyle w:val="ListParagraph"/>
        <w:numPr>
          <w:ilvl w:val="0"/>
          <w:numId w:val="25"/>
        </w:numPr>
        <w:rPr>
          <w:b/>
          <w:sz w:val="24"/>
          <w:szCs w:val="24"/>
          <w:u w:val="single"/>
        </w:rPr>
      </w:pPr>
      <w:r w:rsidRPr="00CD0437">
        <w:rPr>
          <w:b/>
          <w:sz w:val="24"/>
          <w:szCs w:val="24"/>
          <w:u w:val="single"/>
        </w:rPr>
        <w:t>ADJOURNMENT</w:t>
      </w:r>
    </w:p>
    <w:p w14:paraId="5C0A16CC" w14:textId="690AD1FE" w:rsidR="00983673" w:rsidRPr="00CD0437" w:rsidRDefault="00A06F28" w:rsidP="000A733A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983673" w:rsidRPr="00CD0437" w:rsidSect="00A65BB9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8C5DA4" w14:textId="77777777" w:rsidR="00A65BB9" w:rsidRDefault="00A65BB9" w:rsidP="00086743">
      <w:pPr>
        <w:spacing w:after="0" w:line="240" w:lineRule="auto"/>
      </w:pPr>
      <w:r>
        <w:separator/>
      </w:r>
    </w:p>
  </w:endnote>
  <w:endnote w:type="continuationSeparator" w:id="0">
    <w:p w14:paraId="5EBE6D29" w14:textId="77777777" w:rsidR="00A65BB9" w:rsidRDefault="00A65BB9" w:rsidP="00086743">
      <w:pPr>
        <w:spacing w:after="0" w:line="240" w:lineRule="auto"/>
      </w:pPr>
      <w:r>
        <w:continuationSeparator/>
      </w:r>
    </w:p>
  </w:endnote>
  <w:endnote w:type="continuationNotice" w:id="1">
    <w:p w14:paraId="12D37589" w14:textId="77777777" w:rsidR="00A65BB9" w:rsidRDefault="00A65B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B5A2B4" w14:textId="77777777" w:rsidR="00A65BB9" w:rsidRDefault="00A65BB9" w:rsidP="00086743">
      <w:pPr>
        <w:spacing w:after="0" w:line="240" w:lineRule="auto"/>
      </w:pPr>
      <w:r>
        <w:separator/>
      </w:r>
    </w:p>
  </w:footnote>
  <w:footnote w:type="continuationSeparator" w:id="0">
    <w:p w14:paraId="505261EB" w14:textId="77777777" w:rsidR="00A65BB9" w:rsidRDefault="00A65BB9" w:rsidP="00086743">
      <w:pPr>
        <w:spacing w:after="0" w:line="240" w:lineRule="auto"/>
      </w:pPr>
      <w:r>
        <w:continuationSeparator/>
      </w:r>
    </w:p>
  </w:footnote>
  <w:footnote w:type="continuationNotice" w:id="1">
    <w:p w14:paraId="61BDA3DF" w14:textId="77777777" w:rsidR="00A65BB9" w:rsidRDefault="00A65B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3EFF1" w14:textId="77777777" w:rsidR="00086743" w:rsidRDefault="00086743" w:rsidP="00771594">
    <w:pPr>
      <w:pStyle w:val="Header"/>
      <w:jc w:val="center"/>
    </w:pPr>
    <w:r>
      <w:rPr>
        <w:noProof/>
      </w:rPr>
      <w:drawing>
        <wp:inline distT="0" distB="0" distL="0" distR="0" wp14:anchorId="216DA31F" wp14:editId="0617B189">
          <wp:extent cx="5943600" cy="706538"/>
          <wp:effectExtent l="19050" t="0" r="0" b="0"/>
          <wp:docPr id="1" name="Picture 1" descr="C:\Users\jlshafer\Pictures\IowAc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lshafer\Pictures\IowAce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065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638A4EC" w14:textId="77777777" w:rsidR="00086743" w:rsidRDefault="000867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E1AA0"/>
    <w:multiLevelType w:val="hybridMultilevel"/>
    <w:tmpl w:val="03E0E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A341A"/>
    <w:multiLevelType w:val="hybridMultilevel"/>
    <w:tmpl w:val="291A43BC"/>
    <w:lvl w:ilvl="0" w:tplc="C028379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140A54"/>
    <w:multiLevelType w:val="hybridMultilevel"/>
    <w:tmpl w:val="901C10B2"/>
    <w:lvl w:ilvl="0" w:tplc="B478F1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547C13"/>
    <w:multiLevelType w:val="hybridMultilevel"/>
    <w:tmpl w:val="5936C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E1D36"/>
    <w:multiLevelType w:val="hybridMultilevel"/>
    <w:tmpl w:val="24320E9C"/>
    <w:lvl w:ilvl="0" w:tplc="D4008F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687A9D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D0A25"/>
    <w:multiLevelType w:val="hybridMultilevel"/>
    <w:tmpl w:val="9BE04AD0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41E69"/>
    <w:multiLevelType w:val="hybridMultilevel"/>
    <w:tmpl w:val="1D849116"/>
    <w:lvl w:ilvl="0" w:tplc="7CA89A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CE41C7"/>
    <w:multiLevelType w:val="hybridMultilevel"/>
    <w:tmpl w:val="5E007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2" w:tplc="48705AF4">
      <w:start w:val="1"/>
      <w:numFmt w:val="bullet"/>
      <w:lvlText w:val="o"/>
      <w:lvlJc w:val="left"/>
      <w:pPr>
        <w:ind w:left="2070" w:hanging="180"/>
      </w:pPr>
      <w:rPr>
        <w:rFonts w:ascii="Courier New" w:hAnsi="Courier New" w:cs="Courier New" w:hint="default"/>
        <w:color w:val="FF000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5319C"/>
    <w:multiLevelType w:val="hybridMultilevel"/>
    <w:tmpl w:val="41245D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924A9A"/>
    <w:multiLevelType w:val="hybridMultilevel"/>
    <w:tmpl w:val="F9024B1E"/>
    <w:lvl w:ilvl="0" w:tplc="4A0885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09A4A8D"/>
    <w:multiLevelType w:val="hybridMultilevel"/>
    <w:tmpl w:val="2E0E2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147CC"/>
    <w:multiLevelType w:val="hybridMultilevel"/>
    <w:tmpl w:val="2D2446DC"/>
    <w:lvl w:ilvl="0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F7B1FFD"/>
    <w:multiLevelType w:val="hybridMultilevel"/>
    <w:tmpl w:val="E668B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9B027E"/>
    <w:multiLevelType w:val="hybridMultilevel"/>
    <w:tmpl w:val="135E4044"/>
    <w:lvl w:ilvl="0" w:tplc="096A61C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5A0599B"/>
    <w:multiLevelType w:val="hybridMultilevel"/>
    <w:tmpl w:val="0324E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FC26EF"/>
    <w:multiLevelType w:val="hybridMultilevel"/>
    <w:tmpl w:val="3C70DE74"/>
    <w:lvl w:ilvl="0" w:tplc="BC885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D87343"/>
    <w:multiLevelType w:val="hybridMultilevel"/>
    <w:tmpl w:val="7A965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EC6607"/>
    <w:multiLevelType w:val="hybridMultilevel"/>
    <w:tmpl w:val="DE669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029B1"/>
    <w:multiLevelType w:val="hybridMultilevel"/>
    <w:tmpl w:val="4BC63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CF4A2D"/>
    <w:multiLevelType w:val="hybridMultilevel"/>
    <w:tmpl w:val="D1AE8B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E24696"/>
    <w:multiLevelType w:val="hybridMultilevel"/>
    <w:tmpl w:val="590CB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605D4A"/>
    <w:multiLevelType w:val="hybridMultilevel"/>
    <w:tmpl w:val="D91ED09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6DB2A0A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6D7D35"/>
    <w:multiLevelType w:val="hybridMultilevel"/>
    <w:tmpl w:val="68644D32"/>
    <w:lvl w:ilvl="0" w:tplc="74D21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8A0874"/>
    <w:multiLevelType w:val="hybridMultilevel"/>
    <w:tmpl w:val="40AEB86C"/>
    <w:lvl w:ilvl="0" w:tplc="7CC645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A8672C"/>
    <w:multiLevelType w:val="hybridMultilevel"/>
    <w:tmpl w:val="A3602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AA44DE"/>
    <w:multiLevelType w:val="hybridMultilevel"/>
    <w:tmpl w:val="7A404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787D4A"/>
    <w:multiLevelType w:val="hybridMultilevel"/>
    <w:tmpl w:val="2904EB76"/>
    <w:lvl w:ilvl="0" w:tplc="485A0A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63A57A9"/>
    <w:multiLevelType w:val="hybridMultilevel"/>
    <w:tmpl w:val="78E0CC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912917">
    <w:abstractNumId w:val="24"/>
  </w:num>
  <w:num w:numId="2" w16cid:durableId="625161730">
    <w:abstractNumId w:val="21"/>
  </w:num>
  <w:num w:numId="3" w16cid:durableId="758790355">
    <w:abstractNumId w:val="22"/>
  </w:num>
  <w:num w:numId="4" w16cid:durableId="1857815315">
    <w:abstractNumId w:val="6"/>
  </w:num>
  <w:num w:numId="5" w16cid:durableId="1684815887">
    <w:abstractNumId w:val="15"/>
  </w:num>
  <w:num w:numId="6" w16cid:durableId="1206060420">
    <w:abstractNumId w:val="23"/>
  </w:num>
  <w:num w:numId="7" w16cid:durableId="1805612457">
    <w:abstractNumId w:val="9"/>
  </w:num>
  <w:num w:numId="8" w16cid:durableId="597520881">
    <w:abstractNumId w:val="2"/>
  </w:num>
  <w:num w:numId="9" w16cid:durableId="1542130303">
    <w:abstractNumId w:val="26"/>
  </w:num>
  <w:num w:numId="10" w16cid:durableId="202327851">
    <w:abstractNumId w:val="13"/>
  </w:num>
  <w:num w:numId="11" w16cid:durableId="947007024">
    <w:abstractNumId w:val="1"/>
  </w:num>
  <w:num w:numId="12" w16cid:durableId="805321872">
    <w:abstractNumId w:val="19"/>
  </w:num>
  <w:num w:numId="13" w16cid:durableId="1871336590">
    <w:abstractNumId w:val="20"/>
  </w:num>
  <w:num w:numId="14" w16cid:durableId="1597516961">
    <w:abstractNumId w:val="8"/>
  </w:num>
  <w:num w:numId="15" w16cid:durableId="659774676">
    <w:abstractNumId w:val="7"/>
  </w:num>
  <w:num w:numId="16" w16cid:durableId="559556910">
    <w:abstractNumId w:val="4"/>
  </w:num>
  <w:num w:numId="17" w16cid:durableId="1746220893">
    <w:abstractNumId w:val="18"/>
  </w:num>
  <w:num w:numId="18" w16cid:durableId="1473251778">
    <w:abstractNumId w:val="5"/>
  </w:num>
  <w:num w:numId="19" w16cid:durableId="416293777">
    <w:abstractNumId w:val="12"/>
  </w:num>
  <w:num w:numId="20" w16cid:durableId="528108711">
    <w:abstractNumId w:val="25"/>
  </w:num>
  <w:num w:numId="21" w16cid:durableId="732896008">
    <w:abstractNumId w:val="14"/>
  </w:num>
  <w:num w:numId="22" w16cid:durableId="1435784754">
    <w:abstractNumId w:val="11"/>
  </w:num>
  <w:num w:numId="23" w16cid:durableId="1553535134">
    <w:abstractNumId w:val="27"/>
  </w:num>
  <w:num w:numId="24" w16cid:durableId="1445729730">
    <w:abstractNumId w:val="10"/>
  </w:num>
  <w:num w:numId="25" w16cid:durableId="607397682">
    <w:abstractNumId w:val="0"/>
  </w:num>
  <w:num w:numId="26" w16cid:durableId="1744378248">
    <w:abstractNumId w:val="17"/>
  </w:num>
  <w:num w:numId="27" w16cid:durableId="460921373">
    <w:abstractNumId w:val="3"/>
  </w:num>
  <w:num w:numId="28" w16cid:durableId="251671021">
    <w:abstractNumId w:val="16"/>
  </w:num>
  <w:num w:numId="29" w16cid:durableId="84609676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Justin Bane">
    <w15:presenceInfo w15:providerId="AD" w15:userId="S::jbane@cwmu.net::f8ba9894-c09a-43e2-b608-113f70b3cb5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743"/>
    <w:rsid w:val="00016B8F"/>
    <w:rsid w:val="000213EC"/>
    <w:rsid w:val="0002537E"/>
    <w:rsid w:val="00025D45"/>
    <w:rsid w:val="000266A4"/>
    <w:rsid w:val="00035B2E"/>
    <w:rsid w:val="000372BB"/>
    <w:rsid w:val="000526BA"/>
    <w:rsid w:val="00057EA0"/>
    <w:rsid w:val="00061357"/>
    <w:rsid w:val="00086743"/>
    <w:rsid w:val="00090979"/>
    <w:rsid w:val="00097CD7"/>
    <w:rsid w:val="000A733A"/>
    <w:rsid w:val="000F775E"/>
    <w:rsid w:val="001010E0"/>
    <w:rsid w:val="0010328D"/>
    <w:rsid w:val="00103853"/>
    <w:rsid w:val="001066DF"/>
    <w:rsid w:val="00110070"/>
    <w:rsid w:val="00110724"/>
    <w:rsid w:val="00110940"/>
    <w:rsid w:val="00121BDC"/>
    <w:rsid w:val="0012718A"/>
    <w:rsid w:val="001400F4"/>
    <w:rsid w:val="001500DD"/>
    <w:rsid w:val="00152FC9"/>
    <w:rsid w:val="001531F9"/>
    <w:rsid w:val="00165F5A"/>
    <w:rsid w:val="00166E09"/>
    <w:rsid w:val="001703D2"/>
    <w:rsid w:val="001844B8"/>
    <w:rsid w:val="00195F68"/>
    <w:rsid w:val="001A0F7B"/>
    <w:rsid w:val="001D5085"/>
    <w:rsid w:val="001E14D0"/>
    <w:rsid w:val="001E4028"/>
    <w:rsid w:val="001F53DD"/>
    <w:rsid w:val="001F7CE8"/>
    <w:rsid w:val="002001F7"/>
    <w:rsid w:val="00235EE4"/>
    <w:rsid w:val="00236A69"/>
    <w:rsid w:val="00247540"/>
    <w:rsid w:val="00247C3C"/>
    <w:rsid w:val="002541B9"/>
    <w:rsid w:val="00261BF6"/>
    <w:rsid w:val="00272C8D"/>
    <w:rsid w:val="00276EAA"/>
    <w:rsid w:val="002835C8"/>
    <w:rsid w:val="002913CC"/>
    <w:rsid w:val="00293F10"/>
    <w:rsid w:val="002A37AB"/>
    <w:rsid w:val="002A416B"/>
    <w:rsid w:val="002A7CBF"/>
    <w:rsid w:val="002B5C55"/>
    <w:rsid w:val="002B760D"/>
    <w:rsid w:val="002C3919"/>
    <w:rsid w:val="002D236A"/>
    <w:rsid w:val="002D667C"/>
    <w:rsid w:val="002E34AF"/>
    <w:rsid w:val="002F2F1C"/>
    <w:rsid w:val="003213D3"/>
    <w:rsid w:val="00331676"/>
    <w:rsid w:val="00384FDE"/>
    <w:rsid w:val="003B2E36"/>
    <w:rsid w:val="003C4DAA"/>
    <w:rsid w:val="00465BC5"/>
    <w:rsid w:val="00473B30"/>
    <w:rsid w:val="00474205"/>
    <w:rsid w:val="00480BC1"/>
    <w:rsid w:val="004909BE"/>
    <w:rsid w:val="004922CA"/>
    <w:rsid w:val="004A6706"/>
    <w:rsid w:val="00522C99"/>
    <w:rsid w:val="00523FB2"/>
    <w:rsid w:val="00526669"/>
    <w:rsid w:val="00527FE6"/>
    <w:rsid w:val="00530FFD"/>
    <w:rsid w:val="00543107"/>
    <w:rsid w:val="00550755"/>
    <w:rsid w:val="005567B9"/>
    <w:rsid w:val="005653EF"/>
    <w:rsid w:val="00566399"/>
    <w:rsid w:val="00567FC0"/>
    <w:rsid w:val="005A1967"/>
    <w:rsid w:val="005A6193"/>
    <w:rsid w:val="005A66EE"/>
    <w:rsid w:val="005B30AE"/>
    <w:rsid w:val="005D3157"/>
    <w:rsid w:val="005F3829"/>
    <w:rsid w:val="005F684A"/>
    <w:rsid w:val="006032B6"/>
    <w:rsid w:val="00606A1B"/>
    <w:rsid w:val="00615A18"/>
    <w:rsid w:val="00621111"/>
    <w:rsid w:val="0063133C"/>
    <w:rsid w:val="006412D1"/>
    <w:rsid w:val="00646738"/>
    <w:rsid w:val="00680634"/>
    <w:rsid w:val="00685D26"/>
    <w:rsid w:val="006A2937"/>
    <w:rsid w:val="006B0C48"/>
    <w:rsid w:val="006B352D"/>
    <w:rsid w:val="006C156C"/>
    <w:rsid w:val="006C4422"/>
    <w:rsid w:val="006C4F7E"/>
    <w:rsid w:val="006D7E57"/>
    <w:rsid w:val="006E0EED"/>
    <w:rsid w:val="006E5AEA"/>
    <w:rsid w:val="0070070D"/>
    <w:rsid w:val="00721901"/>
    <w:rsid w:val="00723C6D"/>
    <w:rsid w:val="0074136A"/>
    <w:rsid w:val="00771594"/>
    <w:rsid w:val="007739D3"/>
    <w:rsid w:val="007A069C"/>
    <w:rsid w:val="007B0178"/>
    <w:rsid w:val="007B3BF4"/>
    <w:rsid w:val="007B7107"/>
    <w:rsid w:val="007C5122"/>
    <w:rsid w:val="007F0427"/>
    <w:rsid w:val="007F2D43"/>
    <w:rsid w:val="008201C2"/>
    <w:rsid w:val="008326D6"/>
    <w:rsid w:val="00844284"/>
    <w:rsid w:val="008505BF"/>
    <w:rsid w:val="00875DD5"/>
    <w:rsid w:val="0088718D"/>
    <w:rsid w:val="008E63B0"/>
    <w:rsid w:val="008F4A8D"/>
    <w:rsid w:val="008F6906"/>
    <w:rsid w:val="009057A1"/>
    <w:rsid w:val="00907736"/>
    <w:rsid w:val="0091252B"/>
    <w:rsid w:val="009130BE"/>
    <w:rsid w:val="00914216"/>
    <w:rsid w:val="009225B6"/>
    <w:rsid w:val="00927515"/>
    <w:rsid w:val="00937EA5"/>
    <w:rsid w:val="00945B37"/>
    <w:rsid w:val="00947F96"/>
    <w:rsid w:val="009652C9"/>
    <w:rsid w:val="009807A9"/>
    <w:rsid w:val="00983673"/>
    <w:rsid w:val="00986C1A"/>
    <w:rsid w:val="00996667"/>
    <w:rsid w:val="00997904"/>
    <w:rsid w:val="009C05C5"/>
    <w:rsid w:val="009C2299"/>
    <w:rsid w:val="009E2A52"/>
    <w:rsid w:val="00A05EF4"/>
    <w:rsid w:val="00A06F28"/>
    <w:rsid w:val="00A1124C"/>
    <w:rsid w:val="00A24F5A"/>
    <w:rsid w:val="00A34CAA"/>
    <w:rsid w:val="00A62F53"/>
    <w:rsid w:val="00A65BB9"/>
    <w:rsid w:val="00A71076"/>
    <w:rsid w:val="00A81F0E"/>
    <w:rsid w:val="00A87242"/>
    <w:rsid w:val="00AB31CD"/>
    <w:rsid w:val="00AC1FF5"/>
    <w:rsid w:val="00AD62D4"/>
    <w:rsid w:val="00AE3E49"/>
    <w:rsid w:val="00AE72F1"/>
    <w:rsid w:val="00B1012D"/>
    <w:rsid w:val="00B12193"/>
    <w:rsid w:val="00B17417"/>
    <w:rsid w:val="00B17C1C"/>
    <w:rsid w:val="00B208A3"/>
    <w:rsid w:val="00B23051"/>
    <w:rsid w:val="00B248CD"/>
    <w:rsid w:val="00B5348D"/>
    <w:rsid w:val="00B53773"/>
    <w:rsid w:val="00B56CB1"/>
    <w:rsid w:val="00B8759B"/>
    <w:rsid w:val="00BA70D7"/>
    <w:rsid w:val="00BB4E0E"/>
    <w:rsid w:val="00BC32DA"/>
    <w:rsid w:val="00BC4FA7"/>
    <w:rsid w:val="00BD018E"/>
    <w:rsid w:val="00BD10BB"/>
    <w:rsid w:val="00BD1E06"/>
    <w:rsid w:val="00BD29A1"/>
    <w:rsid w:val="00BD5EE8"/>
    <w:rsid w:val="00BD6BEA"/>
    <w:rsid w:val="00BE0C18"/>
    <w:rsid w:val="00BF5A94"/>
    <w:rsid w:val="00C024FE"/>
    <w:rsid w:val="00C109C9"/>
    <w:rsid w:val="00C1169A"/>
    <w:rsid w:val="00C166CF"/>
    <w:rsid w:val="00C22F41"/>
    <w:rsid w:val="00C249D8"/>
    <w:rsid w:val="00C30545"/>
    <w:rsid w:val="00C51EF7"/>
    <w:rsid w:val="00C559C2"/>
    <w:rsid w:val="00C55E81"/>
    <w:rsid w:val="00C63113"/>
    <w:rsid w:val="00C658BA"/>
    <w:rsid w:val="00C7091B"/>
    <w:rsid w:val="00C76243"/>
    <w:rsid w:val="00C82265"/>
    <w:rsid w:val="00C870C6"/>
    <w:rsid w:val="00C94963"/>
    <w:rsid w:val="00CA0090"/>
    <w:rsid w:val="00CB1BF8"/>
    <w:rsid w:val="00CB600F"/>
    <w:rsid w:val="00CB6EB2"/>
    <w:rsid w:val="00CC2800"/>
    <w:rsid w:val="00CD0437"/>
    <w:rsid w:val="00D1353E"/>
    <w:rsid w:val="00D13596"/>
    <w:rsid w:val="00D1738E"/>
    <w:rsid w:val="00D24EA9"/>
    <w:rsid w:val="00D42A94"/>
    <w:rsid w:val="00D6253C"/>
    <w:rsid w:val="00D7095C"/>
    <w:rsid w:val="00D71B86"/>
    <w:rsid w:val="00D81412"/>
    <w:rsid w:val="00D82446"/>
    <w:rsid w:val="00D97415"/>
    <w:rsid w:val="00DB1FC3"/>
    <w:rsid w:val="00DB50E2"/>
    <w:rsid w:val="00DB758D"/>
    <w:rsid w:val="00DB7A4E"/>
    <w:rsid w:val="00DC2325"/>
    <w:rsid w:val="00DC53A6"/>
    <w:rsid w:val="00DD3EE7"/>
    <w:rsid w:val="00E16795"/>
    <w:rsid w:val="00E2359C"/>
    <w:rsid w:val="00E24B68"/>
    <w:rsid w:val="00E313BB"/>
    <w:rsid w:val="00E3211E"/>
    <w:rsid w:val="00E47B72"/>
    <w:rsid w:val="00E70976"/>
    <w:rsid w:val="00E712DC"/>
    <w:rsid w:val="00E778E7"/>
    <w:rsid w:val="00E81E0B"/>
    <w:rsid w:val="00E83ECB"/>
    <w:rsid w:val="00EE741D"/>
    <w:rsid w:val="00F42FC2"/>
    <w:rsid w:val="00F50AC4"/>
    <w:rsid w:val="00F60C2B"/>
    <w:rsid w:val="00F84876"/>
    <w:rsid w:val="00F95414"/>
    <w:rsid w:val="00FE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BA1B"/>
  <w15:docId w15:val="{D4DE7A46-1DB6-469B-B04F-A4FD59DD7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B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743"/>
  </w:style>
  <w:style w:type="paragraph" w:styleId="Footer">
    <w:name w:val="footer"/>
    <w:basedOn w:val="Normal"/>
    <w:link w:val="FooterChar"/>
    <w:uiPriority w:val="99"/>
    <w:semiHidden/>
    <w:unhideWhenUsed/>
    <w:rsid w:val="00086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6743"/>
  </w:style>
  <w:style w:type="paragraph" w:styleId="BalloonText">
    <w:name w:val="Balloon Text"/>
    <w:basedOn w:val="Normal"/>
    <w:link w:val="BalloonTextChar"/>
    <w:uiPriority w:val="99"/>
    <w:semiHidden/>
    <w:unhideWhenUsed/>
    <w:rsid w:val="00086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7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4FA7"/>
    <w:pPr>
      <w:ind w:left="720"/>
      <w:contextualSpacing/>
    </w:pPr>
  </w:style>
  <w:style w:type="paragraph" w:styleId="NoSpacing">
    <w:name w:val="No Spacing"/>
    <w:uiPriority w:val="1"/>
    <w:qFormat/>
    <w:rsid w:val="00276E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0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97C54-1F54-407C-BC50-044436A24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Des Moines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l shafer</dc:creator>
  <cp:lastModifiedBy>Lujan, Veronica</cp:lastModifiedBy>
  <cp:revision>14</cp:revision>
  <cp:lastPrinted>2020-12-18T16:57:00Z</cp:lastPrinted>
  <dcterms:created xsi:type="dcterms:W3CDTF">2024-04-18T20:14:00Z</dcterms:created>
  <dcterms:modified xsi:type="dcterms:W3CDTF">2024-04-18T20:23:00Z</dcterms:modified>
</cp:coreProperties>
</file>