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18D" w:rsidP="4243378C" w:rsidRDefault="00B17C1C" w14:paraId="06C9EB4C" w14:textId="39FE7D51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sz w:val="24"/>
          <w:szCs w:val="24"/>
        </w:rPr>
      </w:pPr>
      <w:r w:rsidRPr="4243378C" w:rsidR="7959D780">
        <w:rPr>
          <w:b w:val="1"/>
          <w:bCs w:val="1"/>
          <w:sz w:val="24"/>
          <w:szCs w:val="24"/>
        </w:rPr>
        <w:t>March 05, 2024</w:t>
      </w:r>
      <w:r>
        <w:tab/>
      </w:r>
    </w:p>
    <w:p w:rsidRPr="0088718D" w:rsidR="00A87242" w:rsidP="4243378C" w:rsidRDefault="00907736" w14:paraId="5396A57D" w14:textId="40BD4736">
      <w:pPr>
        <w:jc w:val="center"/>
        <w:rPr>
          <w:b w:val="1"/>
          <w:bCs w:val="1"/>
          <w:sz w:val="36"/>
          <w:szCs w:val="36"/>
          <w:u w:val="single"/>
        </w:rPr>
      </w:pPr>
      <w:r w:rsidRPr="4243378C" w:rsidR="00907736">
        <w:rPr>
          <w:b w:val="1"/>
          <w:bCs w:val="1"/>
          <w:sz w:val="36"/>
          <w:szCs w:val="36"/>
          <w:u w:val="single"/>
        </w:rPr>
        <w:t>IowACE</w:t>
      </w:r>
      <w:r w:rsidRPr="4243378C" w:rsidR="00907736">
        <w:rPr>
          <w:b w:val="1"/>
          <w:bCs w:val="1"/>
          <w:sz w:val="36"/>
          <w:szCs w:val="36"/>
          <w:u w:val="single"/>
        </w:rPr>
        <w:t xml:space="preserve"> </w:t>
      </w:r>
      <w:r w:rsidRPr="4243378C" w:rsidR="005B30AE">
        <w:rPr>
          <w:b w:val="1"/>
          <w:bCs w:val="1"/>
          <w:sz w:val="36"/>
          <w:szCs w:val="36"/>
          <w:u w:val="single"/>
        </w:rPr>
        <w:t>Regular</w:t>
      </w:r>
      <w:r w:rsidRPr="4243378C" w:rsidR="00061357">
        <w:rPr>
          <w:b w:val="1"/>
          <w:bCs w:val="1"/>
          <w:sz w:val="36"/>
          <w:szCs w:val="36"/>
          <w:u w:val="single"/>
        </w:rPr>
        <w:t xml:space="preserve"> Meeting </w:t>
      </w:r>
      <w:r w:rsidRPr="4243378C" w:rsidR="6AD13AFC">
        <w:rPr>
          <w:b w:val="1"/>
          <w:bCs w:val="1"/>
          <w:sz w:val="36"/>
          <w:szCs w:val="36"/>
          <w:u w:val="single"/>
        </w:rPr>
        <w:t>Minutes</w:t>
      </w:r>
      <w:r w:rsidRPr="4243378C" w:rsidR="005567B9">
        <w:rPr>
          <w:b w:val="1"/>
          <w:bCs w:val="1"/>
          <w:sz w:val="36"/>
          <w:szCs w:val="36"/>
          <w:u w:val="single"/>
        </w:rPr>
        <w:t>–</w:t>
      </w:r>
      <w:r w:rsidRPr="4243378C" w:rsidR="14A7AF61">
        <w:rPr>
          <w:b w:val="1"/>
          <w:bCs w:val="1"/>
          <w:sz w:val="36"/>
          <w:szCs w:val="36"/>
          <w:u w:val="single"/>
        </w:rPr>
        <w:t>Urbandale Public Library</w:t>
      </w:r>
    </w:p>
    <w:p w:rsidRPr="00AC1FF5" w:rsidR="00331676" w:rsidP="00844284" w:rsidRDefault="009C05C5" w14:paraId="19AC3817" w14:textId="58C059E3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:rsidR="00AC1FF5" w:rsidP="4243378C" w:rsidRDefault="00AC1FF5" w14:paraId="32F01F33" w14:textId="7804D53B">
      <w:pPr>
        <w:pStyle w:val="ListParagraph"/>
        <w:numPr>
          <w:ilvl w:val="1"/>
          <w:numId w:val="21"/>
        </w:numPr>
        <w:rPr>
          <w:b w:val="1"/>
          <w:bCs w:val="1"/>
          <w:sz w:val="24"/>
          <w:szCs w:val="24"/>
        </w:rPr>
      </w:pPr>
      <w:r w:rsidRPr="4243378C" w:rsidR="00AC1FF5">
        <w:rPr>
          <w:b w:val="1"/>
          <w:bCs w:val="1"/>
          <w:sz w:val="24"/>
          <w:szCs w:val="24"/>
        </w:rPr>
        <w:t xml:space="preserve">ROLL CALL OF OFFICERS </w:t>
      </w:r>
      <w:r w:rsidRPr="4243378C" w:rsidR="001E14D0">
        <w:rPr>
          <w:b w:val="1"/>
          <w:bCs w:val="1"/>
          <w:sz w:val="24"/>
          <w:szCs w:val="24"/>
        </w:rPr>
        <w:t>–</w:t>
      </w:r>
      <w:r w:rsidRPr="4243378C" w:rsidR="00AC1FF5">
        <w:rPr>
          <w:b w:val="1"/>
          <w:bCs w:val="1"/>
          <w:sz w:val="24"/>
          <w:szCs w:val="24"/>
        </w:rPr>
        <w:t xml:space="preserve"> </w:t>
      </w:r>
      <w:r w:rsidRPr="4243378C" w:rsidR="27CD3973">
        <w:rPr>
          <w:b w:val="1"/>
          <w:bCs w:val="1"/>
          <w:sz w:val="24"/>
          <w:szCs w:val="24"/>
        </w:rPr>
        <w:t>March 05, 2024 – Call to Order at 9:57AM</w:t>
      </w:r>
    </w:p>
    <w:p w:rsidRPr="00EA0F28" w:rsidR="00E81E0B" w:rsidP="4243378C" w:rsidRDefault="004A6706" w14:paraId="6EEF2C8A" w14:textId="78834C59">
      <w:pPr>
        <w:pStyle w:val="ListParagraph"/>
        <w:numPr>
          <w:ilvl w:val="2"/>
          <w:numId w:val="21"/>
        </w:numPr>
        <w:rPr>
          <w:sz w:val="24"/>
          <w:szCs w:val="24"/>
        </w:rPr>
      </w:pPr>
      <w:r w:rsidRPr="4243378C" w:rsidR="004A6706">
        <w:rPr>
          <w:sz w:val="24"/>
          <w:szCs w:val="24"/>
        </w:rPr>
        <w:t>Adam</w:t>
      </w:r>
      <w:r w:rsidRPr="4243378C" w:rsidR="078D5358">
        <w:rPr>
          <w:sz w:val="24"/>
          <w:szCs w:val="24"/>
        </w:rPr>
        <w:t xml:space="preserve"> Coyle– </w:t>
      </w:r>
      <w:r w:rsidRPr="4243378C" w:rsidR="00E81E0B">
        <w:rPr>
          <w:sz w:val="24"/>
          <w:szCs w:val="24"/>
        </w:rPr>
        <w:t>President</w:t>
      </w:r>
      <w:r w:rsidRPr="4243378C" w:rsidR="078D5358">
        <w:rPr>
          <w:sz w:val="24"/>
          <w:szCs w:val="24"/>
        </w:rPr>
        <w:t xml:space="preserve">- </w:t>
      </w:r>
      <w:r w:rsidRPr="4243378C" w:rsidR="534C9492">
        <w:rPr>
          <w:sz w:val="24"/>
          <w:szCs w:val="24"/>
        </w:rPr>
        <w:t>Present</w:t>
      </w:r>
    </w:p>
    <w:p w:rsidRPr="0088718D" w:rsidR="00E81E0B" w:rsidP="4243378C" w:rsidRDefault="004A6706" w14:paraId="688CA649" w14:textId="0A5DB897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 w:rsidR="004A6706">
        <w:rPr>
          <w:sz w:val="24"/>
          <w:szCs w:val="24"/>
        </w:rPr>
        <w:t xml:space="preserve">Greg Buelow - </w:t>
      </w:r>
      <w:r w:rsidRPr="4243378C" w:rsidR="00E81E0B">
        <w:rPr>
          <w:sz w:val="24"/>
          <w:szCs w:val="24"/>
        </w:rPr>
        <w:t>1</w:t>
      </w:r>
      <w:r w:rsidRPr="4243378C" w:rsidR="00E81E0B">
        <w:rPr>
          <w:sz w:val="24"/>
          <w:szCs w:val="24"/>
          <w:vertAlign w:val="superscript"/>
        </w:rPr>
        <w:t>st</w:t>
      </w:r>
      <w:r w:rsidRPr="4243378C" w:rsidR="00E81E0B">
        <w:rPr>
          <w:sz w:val="24"/>
          <w:szCs w:val="24"/>
        </w:rPr>
        <w:t xml:space="preserve"> Vice President</w:t>
      </w:r>
      <w:r w:rsidRPr="4243378C" w:rsidR="002541B9">
        <w:rPr>
          <w:sz w:val="24"/>
          <w:szCs w:val="24"/>
        </w:rPr>
        <w:t xml:space="preserve"> </w:t>
      </w:r>
      <w:r w:rsidRPr="4243378C" w:rsidR="0C931547">
        <w:rPr>
          <w:sz w:val="24"/>
          <w:szCs w:val="24"/>
        </w:rPr>
        <w:t xml:space="preserve">- </w:t>
      </w:r>
      <w:r w:rsidRPr="4243378C" w:rsidR="5784DB37">
        <w:rPr>
          <w:sz w:val="24"/>
          <w:szCs w:val="24"/>
        </w:rPr>
        <w:t>Present</w:t>
      </w:r>
    </w:p>
    <w:p w:rsidRPr="0088718D" w:rsidR="00E81E0B" w:rsidP="4243378C" w:rsidRDefault="00BA70D7" w14:paraId="76D43DF8" w14:textId="7EF4DA79">
      <w:pPr>
        <w:pStyle w:val="ListParagraph"/>
        <w:numPr>
          <w:ilvl w:val="2"/>
          <w:numId w:val="27"/>
        </w:numPr>
        <w:rPr>
          <w:b w:val="1"/>
          <w:bCs w:val="1"/>
          <w:sz w:val="24"/>
          <w:szCs w:val="24"/>
        </w:rPr>
      </w:pPr>
      <w:r w:rsidRPr="4243378C" w:rsidR="00BA70D7">
        <w:rPr>
          <w:sz w:val="24"/>
          <w:szCs w:val="24"/>
        </w:rPr>
        <w:t>Hollie Burgus</w:t>
      </w:r>
      <w:r w:rsidRPr="4243378C" w:rsidR="004A6706">
        <w:rPr>
          <w:sz w:val="24"/>
          <w:szCs w:val="24"/>
        </w:rPr>
        <w:t xml:space="preserve"> - </w:t>
      </w:r>
      <w:r w:rsidRPr="4243378C" w:rsidR="00E81E0B">
        <w:rPr>
          <w:sz w:val="24"/>
          <w:szCs w:val="24"/>
        </w:rPr>
        <w:t>2</w:t>
      </w:r>
      <w:r w:rsidRPr="4243378C" w:rsidR="00E81E0B">
        <w:rPr>
          <w:sz w:val="24"/>
          <w:szCs w:val="24"/>
          <w:vertAlign w:val="superscript"/>
        </w:rPr>
        <w:t>nd</w:t>
      </w:r>
      <w:r w:rsidRPr="4243378C" w:rsidR="00E81E0B">
        <w:rPr>
          <w:sz w:val="24"/>
          <w:szCs w:val="24"/>
        </w:rPr>
        <w:t xml:space="preserve"> Vice President</w:t>
      </w:r>
      <w:r w:rsidRPr="4243378C" w:rsidR="714CD7CB">
        <w:rPr>
          <w:sz w:val="24"/>
          <w:szCs w:val="24"/>
        </w:rPr>
        <w:t xml:space="preserve"> - Present</w:t>
      </w:r>
    </w:p>
    <w:p w:rsidRPr="0088718D" w:rsidR="00E81E0B" w:rsidP="00E81E0B" w:rsidRDefault="00937EA5" w14:paraId="475A522C" w14:textId="57DBF0FF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 w:rsidR="00937EA5">
        <w:rPr>
          <w:sz w:val="24"/>
          <w:szCs w:val="24"/>
        </w:rPr>
        <w:t xml:space="preserve">Todd </w:t>
      </w:r>
      <w:r w:rsidRPr="4243378C" w:rsidR="00937EA5">
        <w:rPr>
          <w:sz w:val="24"/>
          <w:szCs w:val="24"/>
        </w:rPr>
        <w:t>Nathem</w:t>
      </w:r>
      <w:r w:rsidRPr="4243378C" w:rsidR="004A6706">
        <w:rPr>
          <w:sz w:val="24"/>
          <w:szCs w:val="24"/>
        </w:rPr>
        <w:t>-</w:t>
      </w:r>
      <w:r w:rsidRPr="4243378C" w:rsidR="00E81E0B">
        <w:rPr>
          <w:sz w:val="24"/>
          <w:szCs w:val="24"/>
        </w:rPr>
        <w:t xml:space="preserve"> 3</w:t>
      </w:r>
      <w:r w:rsidRPr="4243378C" w:rsidR="00E81E0B">
        <w:rPr>
          <w:sz w:val="24"/>
          <w:szCs w:val="24"/>
          <w:vertAlign w:val="superscript"/>
        </w:rPr>
        <w:t>rd</w:t>
      </w:r>
      <w:r w:rsidRPr="4243378C" w:rsidR="00E81E0B">
        <w:rPr>
          <w:sz w:val="24"/>
          <w:szCs w:val="24"/>
        </w:rPr>
        <w:t xml:space="preserve"> Vice President</w:t>
      </w:r>
      <w:r w:rsidRPr="4243378C" w:rsidR="5084914E">
        <w:rPr>
          <w:sz w:val="24"/>
          <w:szCs w:val="24"/>
        </w:rPr>
        <w:t xml:space="preserve"> - Present</w:t>
      </w:r>
    </w:p>
    <w:p w:rsidRPr="00E712DC" w:rsidR="00E81E0B" w:rsidP="4243378C" w:rsidRDefault="004A6706" w14:paraId="6F0F3E38" w14:textId="78CEFFD8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 w:rsidR="004A6706">
        <w:rPr>
          <w:sz w:val="24"/>
          <w:szCs w:val="24"/>
        </w:rPr>
        <w:t xml:space="preserve">Interim </w:t>
      </w:r>
      <w:r w:rsidRPr="4243378C" w:rsidR="00E81E0B">
        <w:rPr>
          <w:sz w:val="24"/>
          <w:szCs w:val="24"/>
        </w:rPr>
        <w:t>Treasurer</w:t>
      </w:r>
      <w:r w:rsidRPr="4243378C" w:rsidR="6C4D5288">
        <w:rPr>
          <w:sz w:val="24"/>
          <w:szCs w:val="24"/>
        </w:rPr>
        <w:t xml:space="preserve"> - Vacant</w:t>
      </w:r>
    </w:p>
    <w:p w:rsidRPr="0088718D" w:rsidR="00E81E0B" w:rsidP="4243378C" w:rsidRDefault="004A6706" w14:paraId="36D2DB30" w14:textId="50618787">
      <w:pPr>
        <w:pStyle w:val="ListParagraph"/>
        <w:numPr>
          <w:ilvl w:val="2"/>
          <w:numId w:val="27"/>
        </w:numPr>
        <w:rPr>
          <w:b w:val="1"/>
          <w:bCs w:val="1"/>
          <w:sz w:val="24"/>
          <w:szCs w:val="24"/>
        </w:rPr>
      </w:pPr>
      <w:r w:rsidRPr="4243378C" w:rsidR="004A6706">
        <w:rPr>
          <w:sz w:val="24"/>
          <w:szCs w:val="24"/>
        </w:rPr>
        <w:t>Michelle Metzger - Sergeant</w:t>
      </w:r>
      <w:r w:rsidRPr="4243378C" w:rsidR="00E81E0B">
        <w:rPr>
          <w:sz w:val="24"/>
          <w:szCs w:val="24"/>
        </w:rPr>
        <w:t xml:space="preserve"> of Arms</w:t>
      </w:r>
      <w:r w:rsidRPr="4243378C" w:rsidR="04492C2A">
        <w:rPr>
          <w:sz w:val="24"/>
          <w:szCs w:val="24"/>
        </w:rPr>
        <w:t xml:space="preserve"> - Present</w:t>
      </w:r>
    </w:p>
    <w:p w:rsidRPr="002001F7" w:rsidR="00E81E0B" w:rsidP="4243378C" w:rsidRDefault="004A6706" w14:paraId="522F8931" w14:textId="19CA0F53">
      <w:pPr>
        <w:pStyle w:val="ListParagraph"/>
        <w:numPr>
          <w:ilvl w:val="2"/>
          <w:numId w:val="27"/>
        </w:numPr>
        <w:rPr>
          <w:b w:val="1"/>
          <w:bCs w:val="1"/>
          <w:sz w:val="24"/>
          <w:szCs w:val="24"/>
        </w:rPr>
      </w:pPr>
      <w:r w:rsidRPr="4243378C" w:rsidR="004A6706">
        <w:rPr>
          <w:sz w:val="24"/>
          <w:szCs w:val="24"/>
        </w:rPr>
        <w:t>Veronica Lujan</w:t>
      </w:r>
      <w:r w:rsidRPr="4243378C" w:rsidR="30705B68">
        <w:rPr>
          <w:sz w:val="24"/>
          <w:szCs w:val="24"/>
        </w:rPr>
        <w:t xml:space="preserve"> – </w:t>
      </w:r>
      <w:r w:rsidRPr="4243378C" w:rsidR="00E81E0B">
        <w:rPr>
          <w:sz w:val="24"/>
          <w:szCs w:val="24"/>
        </w:rPr>
        <w:t>Secretary</w:t>
      </w:r>
      <w:r w:rsidRPr="4243378C" w:rsidR="30705B68">
        <w:rPr>
          <w:sz w:val="24"/>
          <w:szCs w:val="24"/>
        </w:rPr>
        <w:t xml:space="preserve"> - Present</w:t>
      </w:r>
    </w:p>
    <w:p w:rsidRPr="00D81412" w:rsidR="00844284" w:rsidP="4243378C" w:rsidRDefault="00152FC9" w14:paraId="32480B86" w14:textId="0977EA0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43378C" w:rsidR="00152FC9">
        <w:rPr>
          <w:b w:val="1"/>
          <w:bCs w:val="1"/>
          <w:sz w:val="24"/>
          <w:szCs w:val="24"/>
          <w:u w:val="single"/>
        </w:rPr>
        <w:t>MEMBERS ABSENT</w:t>
      </w:r>
      <w:ins w:author="Justin Bane" w:id="1111701388">
        <w:r w:rsidRPr="4243378C" w:rsidR="00AE3E49">
          <w:rPr>
            <w:b w:val="1"/>
            <w:bCs w:val="1"/>
            <w:sz w:val="24"/>
            <w:szCs w:val="24"/>
            <w:u w:val="single"/>
          </w:rPr>
          <w:t xml:space="preserve"> </w:t>
        </w:r>
        <w:r w:rsidRPr="4243378C" w:rsidR="00AE3E49">
          <w:rPr>
            <w:sz w:val="24"/>
            <w:szCs w:val="24"/>
          </w:rPr>
          <w:t xml:space="preserve">– </w:t>
        </w:r>
      </w:ins>
      <w:r w:rsidRPr="4243378C" w:rsidR="09D5E1A9">
        <w:rPr>
          <w:sz w:val="24"/>
          <w:szCs w:val="24"/>
        </w:rPr>
        <w:t>Everyone</w:t>
      </w:r>
      <w:r w:rsidRPr="4243378C" w:rsidR="09D5E1A9">
        <w:rPr>
          <w:sz w:val="24"/>
          <w:szCs w:val="24"/>
        </w:rPr>
        <w:t xml:space="preserve"> Present</w:t>
      </w:r>
    </w:p>
    <w:p w:rsidRPr="00D82446" w:rsidR="00C82265" w:rsidP="00550755" w:rsidRDefault="00152FC9" w14:paraId="727E64A3" w14:textId="770E2D84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Pr="00AC1FF5" w:rsidR="00061357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:rsidRPr="004922CA" w:rsidR="004922CA" w:rsidP="4243378C" w:rsidRDefault="00061357" w14:paraId="6CE4474C" w14:textId="401442FD">
      <w:pPr>
        <w:pStyle w:val="ListParagraph"/>
        <w:numPr>
          <w:ilvl w:val="0"/>
          <w:numId w:val="21"/>
        </w:numPr>
        <w:rPr>
          <w:rFonts w:ascii="Segoe UI Emoji" w:hAnsi="Segoe UI Emoji" w:eastAsia="Segoe UI Emoji" w:cs="Segoe UI Emoji"/>
        </w:rPr>
      </w:pPr>
      <w:r w:rsidRPr="4243378C" w:rsidR="00061357">
        <w:rPr>
          <w:b w:val="1"/>
          <w:bCs w:val="1"/>
          <w:sz w:val="24"/>
          <w:szCs w:val="24"/>
          <w:u w:val="single"/>
        </w:rPr>
        <w:t>ANNOUNCEMENTS</w:t>
      </w:r>
      <w:bookmarkStart w:name="_Hlk19201960" w:id="1"/>
      <w:r w:rsidRPr="4243378C" w:rsidR="00025D45">
        <w:rPr>
          <w:b w:val="1"/>
          <w:bCs w:val="1"/>
          <w:sz w:val="24"/>
          <w:szCs w:val="24"/>
          <w:u w:val="single"/>
        </w:rPr>
        <w:t xml:space="preserve"> </w:t>
      </w:r>
      <w:r w:rsidRPr="4243378C" w:rsidR="00025D45">
        <w:rPr>
          <w:sz w:val="24"/>
          <w:szCs w:val="24"/>
        </w:rPr>
        <w:t xml:space="preserve">– </w:t>
      </w:r>
    </w:p>
    <w:bookmarkEnd w:id="1"/>
    <w:p w:rsidR="00AC1FF5" w:rsidP="00AC1FF5" w:rsidRDefault="003C4DAA" w14:paraId="5535D226" w14:textId="77777777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4243378C" w:rsidR="003C4DAA">
        <w:rPr>
          <w:b w:val="1"/>
          <w:bCs w:val="1"/>
          <w:sz w:val="24"/>
          <w:szCs w:val="24"/>
          <w:u w:val="single"/>
        </w:rPr>
        <w:t>REPORTS OF OFFICERS</w:t>
      </w:r>
    </w:p>
    <w:p w:rsidR="69285441" w:rsidP="4243378C" w:rsidRDefault="69285441" w14:paraId="291A0D57" w14:textId="3222BE36">
      <w:pPr>
        <w:pStyle w:val="ListParagraph"/>
        <w:numPr>
          <w:ilvl w:val="1"/>
          <w:numId w:val="24"/>
        </w:numPr>
        <w:rPr>
          <w:b w:val="0"/>
          <w:bCs w:val="0"/>
          <w:sz w:val="24"/>
          <w:szCs w:val="24"/>
          <w:u w:val="none"/>
        </w:rPr>
      </w:pPr>
      <w:r w:rsidRPr="4243378C" w:rsidR="69285441">
        <w:rPr>
          <w:b w:val="0"/>
          <w:bCs w:val="0"/>
          <w:sz w:val="24"/>
          <w:szCs w:val="24"/>
          <w:u w:val="none"/>
        </w:rPr>
        <w:t>Spring Conference – Kelvin Beene (</w:t>
      </w:r>
      <w:r w:rsidRPr="4243378C" w:rsidR="2166A30F">
        <w:rPr>
          <w:b w:val="0"/>
          <w:bCs w:val="0"/>
          <w:sz w:val="24"/>
          <w:szCs w:val="24"/>
          <w:u w:val="none"/>
        </w:rPr>
        <w:t xml:space="preserve">Webinar on 04/11/2024 </w:t>
      </w:r>
      <w:r w:rsidRPr="4243378C" w:rsidR="1849D70E">
        <w:rPr>
          <w:b w:val="0"/>
          <w:bCs w:val="0"/>
          <w:sz w:val="24"/>
          <w:szCs w:val="24"/>
          <w:u w:val="none"/>
        </w:rPr>
        <w:t>from 9:00 to 12:00</w:t>
      </w:r>
      <w:r w:rsidRPr="4243378C" w:rsidR="7742E3A1">
        <w:rPr>
          <w:b w:val="0"/>
          <w:bCs w:val="0"/>
          <w:sz w:val="24"/>
          <w:szCs w:val="24"/>
          <w:u w:val="none"/>
        </w:rPr>
        <w:t xml:space="preserve"> with</w:t>
      </w:r>
      <w:r w:rsidRPr="4243378C" w:rsidR="57EFE952">
        <w:rPr>
          <w:b w:val="0"/>
          <w:bCs w:val="0"/>
          <w:sz w:val="24"/>
          <w:szCs w:val="24"/>
          <w:u w:val="none"/>
        </w:rPr>
        <w:t xml:space="preserve"> </w:t>
      </w:r>
      <w:r w:rsidRPr="4243378C" w:rsidR="4A4C5B94">
        <w:rPr>
          <w:b w:val="0"/>
          <w:bCs w:val="0"/>
          <w:sz w:val="24"/>
          <w:szCs w:val="24"/>
          <w:u w:val="none"/>
        </w:rPr>
        <w:t>p</w:t>
      </w:r>
      <w:r w:rsidRPr="4243378C" w:rsidR="57EFE952">
        <w:rPr>
          <w:b w:val="0"/>
          <w:bCs w:val="0"/>
          <w:sz w:val="24"/>
          <w:szCs w:val="24"/>
          <w:u w:val="none"/>
        </w:rPr>
        <w:t>ossibly have</w:t>
      </w:r>
      <w:r w:rsidRPr="4243378C" w:rsidR="57EFE952">
        <w:rPr>
          <w:b w:val="0"/>
          <w:bCs w:val="0"/>
          <w:sz w:val="24"/>
          <w:szCs w:val="24"/>
          <w:u w:val="none"/>
        </w:rPr>
        <w:t xml:space="preserve"> 3 </w:t>
      </w:r>
      <w:r w:rsidRPr="4243378C" w:rsidR="24FFAB59">
        <w:rPr>
          <w:b w:val="0"/>
          <w:bCs w:val="0"/>
          <w:sz w:val="24"/>
          <w:szCs w:val="24"/>
          <w:u w:val="none"/>
        </w:rPr>
        <w:t>t</w:t>
      </w:r>
      <w:r w:rsidRPr="4243378C" w:rsidR="57EFE952">
        <w:rPr>
          <w:b w:val="0"/>
          <w:bCs w:val="0"/>
          <w:sz w:val="24"/>
          <w:szCs w:val="24"/>
          <w:u w:val="none"/>
        </w:rPr>
        <w:t>opics</w:t>
      </w:r>
      <w:r w:rsidRPr="4243378C" w:rsidR="15D5778B">
        <w:rPr>
          <w:b w:val="0"/>
          <w:bCs w:val="0"/>
          <w:sz w:val="24"/>
          <w:szCs w:val="24"/>
          <w:u w:val="none"/>
        </w:rPr>
        <w:t>)</w:t>
      </w:r>
      <w:r w:rsidRPr="4243378C" w:rsidR="126E9C57">
        <w:rPr>
          <w:b w:val="0"/>
          <w:bCs w:val="0"/>
          <w:sz w:val="24"/>
          <w:szCs w:val="24"/>
          <w:u w:val="none"/>
        </w:rPr>
        <w:t xml:space="preserve"> Fees for conference: M</w:t>
      </w:r>
      <w:r w:rsidRPr="4243378C" w:rsidR="4AC2549C">
        <w:rPr>
          <w:b w:val="0"/>
          <w:bCs w:val="0"/>
          <w:sz w:val="24"/>
          <w:szCs w:val="24"/>
          <w:u w:val="none"/>
        </w:rPr>
        <w:t>e</w:t>
      </w:r>
      <w:r w:rsidRPr="4243378C" w:rsidR="126E9C57">
        <w:rPr>
          <w:b w:val="0"/>
          <w:bCs w:val="0"/>
          <w:sz w:val="24"/>
          <w:szCs w:val="24"/>
          <w:u w:val="none"/>
        </w:rPr>
        <w:t xml:space="preserve">mbers </w:t>
      </w:r>
      <w:r w:rsidRPr="4243378C" w:rsidR="63B06DCF">
        <w:rPr>
          <w:b w:val="0"/>
          <w:bCs w:val="0"/>
          <w:sz w:val="24"/>
          <w:szCs w:val="24"/>
          <w:u w:val="none"/>
        </w:rPr>
        <w:t>=</w:t>
      </w:r>
      <w:r w:rsidRPr="4243378C" w:rsidR="126E9C57">
        <w:rPr>
          <w:b w:val="0"/>
          <w:bCs w:val="0"/>
          <w:sz w:val="24"/>
          <w:szCs w:val="24"/>
          <w:u w:val="none"/>
        </w:rPr>
        <w:t xml:space="preserve"> free, </w:t>
      </w:r>
      <w:r w:rsidRPr="4243378C" w:rsidR="52DDECB7">
        <w:rPr>
          <w:b w:val="0"/>
          <w:bCs w:val="0"/>
          <w:sz w:val="24"/>
          <w:szCs w:val="24"/>
          <w:u w:val="none"/>
        </w:rPr>
        <w:t xml:space="preserve">non-members </w:t>
      </w:r>
      <w:r w:rsidRPr="4243378C" w:rsidR="1C89E8C6">
        <w:rPr>
          <w:b w:val="0"/>
          <w:bCs w:val="0"/>
          <w:sz w:val="24"/>
          <w:szCs w:val="24"/>
          <w:u w:val="none"/>
        </w:rPr>
        <w:t xml:space="preserve">= $50.00 </w:t>
      </w:r>
      <w:r w:rsidRPr="4243378C" w:rsidR="57EFE952">
        <w:rPr>
          <w:b w:val="0"/>
          <w:bCs w:val="0"/>
          <w:sz w:val="24"/>
          <w:szCs w:val="24"/>
          <w:u w:val="none"/>
        </w:rPr>
        <w:t xml:space="preserve">Todd made motion to </w:t>
      </w:r>
      <w:r w:rsidRPr="4243378C" w:rsidR="57EFE952">
        <w:rPr>
          <w:b w:val="0"/>
          <w:bCs w:val="0"/>
          <w:sz w:val="24"/>
          <w:szCs w:val="24"/>
          <w:u w:val="none"/>
        </w:rPr>
        <w:t>approve</w:t>
      </w:r>
      <w:r w:rsidRPr="4243378C" w:rsidR="57EFE952">
        <w:rPr>
          <w:b w:val="0"/>
          <w:bCs w:val="0"/>
          <w:sz w:val="24"/>
          <w:szCs w:val="24"/>
          <w:u w:val="none"/>
        </w:rPr>
        <w:t xml:space="preserve"> and </w:t>
      </w:r>
      <w:r w:rsidRPr="4243378C" w:rsidR="6A70765F">
        <w:rPr>
          <w:b w:val="0"/>
          <w:bCs w:val="0"/>
          <w:sz w:val="24"/>
          <w:szCs w:val="24"/>
          <w:u w:val="none"/>
        </w:rPr>
        <w:t>Michelle made 2</w:t>
      </w:r>
      <w:r w:rsidRPr="4243378C" w:rsidR="6A70765F">
        <w:rPr>
          <w:b w:val="0"/>
          <w:bCs w:val="0"/>
          <w:sz w:val="24"/>
          <w:szCs w:val="24"/>
          <w:u w:val="none"/>
          <w:vertAlign w:val="superscript"/>
        </w:rPr>
        <w:t>nd</w:t>
      </w:r>
      <w:r w:rsidRPr="4243378C" w:rsidR="6A70765F">
        <w:rPr>
          <w:b w:val="0"/>
          <w:bCs w:val="0"/>
          <w:sz w:val="24"/>
          <w:szCs w:val="24"/>
          <w:u w:val="none"/>
        </w:rPr>
        <w:t xml:space="preserve"> and motion was approved.</w:t>
      </w:r>
    </w:p>
    <w:p w:rsidRPr="00AC1FF5" w:rsidR="00A05EF4" w:rsidP="4243378C" w:rsidRDefault="00A05EF4" w14:paraId="3A6C786A" w14:textId="70ABD830">
      <w:pPr>
        <w:pStyle w:val="ListParagraph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243378C" w:rsidR="00A05EF4">
        <w:rPr>
          <w:sz w:val="24"/>
          <w:szCs w:val="24"/>
        </w:rPr>
        <w:t xml:space="preserve">Fall Conference </w:t>
      </w:r>
      <w:r w:rsidRPr="4243378C" w:rsidR="007F0427">
        <w:rPr>
          <w:sz w:val="24"/>
          <w:szCs w:val="24"/>
        </w:rPr>
        <w:t>–</w:t>
      </w:r>
      <w:r w:rsidRPr="4243378C" w:rsidR="028AAA62">
        <w:rPr>
          <w:sz w:val="24"/>
          <w:szCs w:val="24"/>
        </w:rPr>
        <w:t xml:space="preserve"> 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Greg and Todd have a few speakers in mind. Were still aiming for November 7 and 8 with the 14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15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being the backup dates. Possible Double Tree</w:t>
      </w:r>
      <w:r w:rsidRPr="4243378C" w:rsidR="62614F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243378C" w:rsidR="4711F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Kirkwood</w:t>
      </w:r>
      <w:r w:rsidRPr="4243378C" w:rsidR="41EE9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 Ushers Ferry Village all in Cedar Rapids, IA </w:t>
      </w:r>
    </w:p>
    <w:p w:rsidRPr="00110940" w:rsidR="00AC1FF5" w:rsidP="4243378C" w:rsidRDefault="00AC1FF5" w14:paraId="32D25E19" w14:textId="59EFC0A6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243378C" w:rsidR="00AC1FF5">
        <w:rPr>
          <w:sz w:val="24"/>
          <w:szCs w:val="24"/>
        </w:rPr>
        <w:t>Treasurer’s Report</w:t>
      </w:r>
      <w:r w:rsidRPr="4243378C" w:rsidR="2A14C735">
        <w:rPr>
          <w:sz w:val="24"/>
          <w:szCs w:val="24"/>
        </w:rPr>
        <w:t xml:space="preserve"> – Balance $17,904.98</w:t>
      </w:r>
      <w:r w:rsidRPr="4243378C" w:rsidR="26DA5F76">
        <w:rPr>
          <w:sz w:val="24"/>
          <w:szCs w:val="24"/>
        </w:rPr>
        <w:t xml:space="preserve"> </w:t>
      </w:r>
      <w:r w:rsidRPr="4243378C" w:rsidR="26DA5F76">
        <w:rPr>
          <w:sz w:val="24"/>
          <w:szCs w:val="24"/>
        </w:rPr>
        <w:t>(12</w:t>
      </w:r>
      <w:r w:rsidRPr="4243378C" w:rsidR="26DA5F76">
        <w:rPr>
          <w:sz w:val="24"/>
          <w:szCs w:val="24"/>
        </w:rPr>
        <w:t xml:space="preserve"> new members and quick chapter fee 19.95)</w:t>
      </w:r>
    </w:p>
    <w:p w:rsidRPr="00110940" w:rsidR="00AC1FF5" w:rsidP="4243378C" w:rsidRDefault="00AC1FF5" w14:paraId="664D19A9" w14:textId="51147B3F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243378C" w:rsidR="00AC1FF5">
        <w:rPr>
          <w:sz w:val="24"/>
          <w:szCs w:val="24"/>
        </w:rPr>
        <w:t>Conference Committee</w:t>
      </w:r>
      <w:r w:rsidRPr="4243378C" w:rsidR="776297C3">
        <w:rPr>
          <w:sz w:val="24"/>
          <w:szCs w:val="24"/>
        </w:rPr>
        <w:t xml:space="preserve"> - </w:t>
      </w:r>
    </w:p>
    <w:p w:rsidRPr="00110940" w:rsidR="00B53773" w:rsidP="4243378C" w:rsidRDefault="00DC2325" w14:paraId="25D7B753" w14:textId="56A70C1E">
      <w:pPr>
        <w:pStyle w:val="ListParagraph"/>
        <w:numPr>
          <w:ilvl w:val="1"/>
          <w:numId w:val="25"/>
        </w:numPr>
        <w:rPr>
          <w:sz w:val="24"/>
          <w:szCs w:val="24"/>
        </w:rPr>
      </w:pPr>
      <w:r w:rsidRPr="4243378C" w:rsidR="00DC2325">
        <w:rPr>
          <w:sz w:val="24"/>
          <w:szCs w:val="24"/>
        </w:rPr>
        <w:t>Membership Committee</w:t>
      </w:r>
      <w:r w:rsidRPr="4243378C" w:rsidR="00B17C1C">
        <w:rPr>
          <w:sz w:val="24"/>
          <w:szCs w:val="24"/>
        </w:rPr>
        <w:t xml:space="preserve"> – </w:t>
      </w:r>
    </w:p>
    <w:p w:rsidRPr="00110940" w:rsidR="00B53773" w:rsidP="4243378C" w:rsidRDefault="00DC2325" w14:paraId="46732E75" w14:textId="7C6B4BDA">
      <w:pPr>
        <w:pStyle w:val="ListParagraph"/>
        <w:numPr>
          <w:ilvl w:val="1"/>
          <w:numId w:val="25"/>
        </w:numPr>
        <w:rPr>
          <w:sz w:val="24"/>
          <w:szCs w:val="24"/>
        </w:rPr>
      </w:pPr>
      <w:r w:rsidRPr="4243378C" w:rsidR="00DC2325">
        <w:rPr>
          <w:sz w:val="24"/>
          <w:szCs w:val="24"/>
        </w:rPr>
        <w:t>E</w:t>
      </w:r>
      <w:r w:rsidRPr="4243378C" w:rsidR="00BD29A1">
        <w:rPr>
          <w:sz w:val="24"/>
          <w:szCs w:val="24"/>
        </w:rPr>
        <w:t>ducation/Certification Committee</w:t>
      </w:r>
    </w:p>
    <w:p w:rsidRPr="00110940" w:rsidR="00B53773" w:rsidP="004922CA" w:rsidRDefault="00DC2325" w14:paraId="110A3DAD" w14:textId="3DB556BD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</w:p>
    <w:p w:rsidR="00680634" w:rsidP="00AC1FF5" w:rsidRDefault="00BD10BB" w14:paraId="12A08127" w14:textId="30FE54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B53773" w:rsidR="00061357">
        <w:rPr>
          <w:b/>
          <w:sz w:val="24"/>
          <w:szCs w:val="24"/>
          <w:u w:val="single"/>
        </w:rPr>
        <w:t>NFINISHED</w:t>
      </w:r>
      <w:r w:rsidRPr="00B53773" w:rsidR="00CC2800">
        <w:rPr>
          <w:b/>
          <w:sz w:val="24"/>
          <w:szCs w:val="24"/>
          <w:u w:val="single"/>
        </w:rPr>
        <w:t xml:space="preserve"> BUSINES</w:t>
      </w:r>
      <w:r w:rsidRPr="00B53773" w:rsidR="009C05C5">
        <w:rPr>
          <w:b/>
          <w:sz w:val="24"/>
          <w:szCs w:val="24"/>
          <w:u w:val="single"/>
        </w:rPr>
        <w:t>S</w:t>
      </w:r>
      <w:r w:rsidRPr="00B53773" w:rsidR="00FE366B">
        <w:rPr>
          <w:b/>
          <w:sz w:val="24"/>
          <w:szCs w:val="24"/>
          <w:u w:val="single"/>
        </w:rPr>
        <w:t xml:space="preserve"> </w:t>
      </w:r>
    </w:p>
    <w:p w:rsidRPr="00110940" w:rsidR="00110940" w:rsidP="00110940" w:rsidRDefault="00110940" w14:paraId="31966A9B" w14:textId="77777777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</w:p>
    <w:p w:rsidRPr="009225B6" w:rsidR="00110940" w:rsidP="009225B6" w:rsidRDefault="00110940" w14:paraId="644A386C" w14:textId="38E524F1">
      <w:pPr>
        <w:pStyle w:val="ListParagraph"/>
        <w:numPr>
          <w:ilvl w:val="1"/>
          <w:numId w:val="25"/>
        </w:numPr>
        <w:rPr>
          <w:color w:val="000000"/>
        </w:rPr>
      </w:pPr>
      <w:r w:rsidRPr="4243378C" w:rsidR="00110940">
        <w:rPr>
          <w:color w:val="000000" w:themeColor="text1" w:themeTint="FF" w:themeShade="FF"/>
        </w:rPr>
        <w:t>StarChapter</w:t>
      </w:r>
      <w:r w:rsidRPr="4243378C" w:rsidR="3BE9E137">
        <w:rPr>
          <w:color w:val="000000" w:themeColor="text1" w:themeTint="FF" w:themeShade="FF"/>
        </w:rPr>
        <w:t xml:space="preserve"> – Hollie will get the registration ready for the Spring Webinar</w:t>
      </w:r>
    </w:p>
    <w:p w:rsidR="002001F7" w:rsidP="00110940" w:rsidRDefault="002001F7" w14:paraId="388AEA35" w14:textId="1246AAFA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Spring Conference</w:t>
      </w:r>
      <w:r w:rsidR="003213D3">
        <w:rPr>
          <w:color w:val="000000"/>
        </w:rPr>
        <w:t xml:space="preserve"> – </w:t>
      </w:r>
      <w:r w:rsidR="00CA0090">
        <w:rPr>
          <w:color w:val="000000"/>
        </w:rPr>
        <w:t>Discuss spring conference date</w:t>
      </w:r>
      <w:r w:rsidR="00B17C1C">
        <w:rPr>
          <w:color w:val="000000"/>
        </w:rPr>
        <w:t>,</w:t>
      </w:r>
      <w:r w:rsidR="00CA0090">
        <w:rPr>
          <w:color w:val="000000"/>
        </w:rPr>
        <w:t xml:space="preserve"> </w:t>
      </w:r>
      <w:proofErr w:type="gramStart"/>
      <w:r w:rsidR="00CA0090">
        <w:rPr>
          <w:color w:val="000000"/>
        </w:rPr>
        <w:t>time</w:t>
      </w:r>
      <w:proofErr w:type="gramEnd"/>
      <w:r w:rsidR="00B17C1C">
        <w:rPr>
          <w:color w:val="000000"/>
        </w:rPr>
        <w:t xml:space="preserve"> and speakers</w:t>
      </w:r>
      <w:r w:rsidR="006B352D">
        <w:rPr>
          <w:color w:val="000000"/>
        </w:rPr>
        <w:t>.</w:t>
      </w:r>
    </w:p>
    <w:p w:rsidR="002001F7" w:rsidP="00110940" w:rsidRDefault="002001F7" w14:paraId="6B1C3235" w14:textId="06A0536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9057A1">
        <w:rPr>
          <w:color w:val="000000"/>
        </w:rPr>
        <w:t xml:space="preserve"> </w:t>
      </w:r>
    </w:p>
    <w:p w:rsidR="002001F7" w:rsidP="002001F7" w:rsidRDefault="002001F7" w14:paraId="05A05E37" w14:textId="29D098C5">
      <w:pPr>
        <w:pStyle w:val="ListParagraph"/>
        <w:numPr>
          <w:ilvl w:val="1"/>
          <w:numId w:val="25"/>
        </w:numPr>
        <w:rPr>
          <w:color w:val="000000"/>
        </w:rPr>
      </w:pPr>
      <w:r w:rsidRPr="4243378C" w:rsidR="002001F7">
        <w:rPr>
          <w:color w:val="000000" w:themeColor="text1" w:themeTint="FF" w:themeShade="FF"/>
        </w:rPr>
        <w:t>Sponsorship/Gran</w:t>
      </w:r>
      <w:r w:rsidRPr="4243378C" w:rsidR="0070070D">
        <w:rPr>
          <w:color w:val="000000" w:themeColor="text1" w:themeTint="FF" w:themeShade="FF"/>
        </w:rPr>
        <w:t>t</w:t>
      </w:r>
      <w:r w:rsidRPr="4243378C" w:rsidR="002001F7">
        <w:rPr>
          <w:color w:val="000000" w:themeColor="text1" w:themeTint="FF" w:themeShade="FF"/>
        </w:rPr>
        <w:t xml:space="preserve"> writing </w:t>
      </w:r>
    </w:p>
    <w:p w:rsidR="00AE72F1" w:rsidP="4243378C" w:rsidRDefault="008E63B0" w14:paraId="62BA2721" w14:textId="45B943F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243378C" w:rsidR="008E63B0">
        <w:rPr>
          <w:b w:val="1"/>
          <w:bCs w:val="1"/>
          <w:sz w:val="24"/>
          <w:szCs w:val="24"/>
          <w:u w:val="single"/>
        </w:rPr>
        <w:t>N</w:t>
      </w:r>
      <w:r w:rsidRPr="4243378C" w:rsidR="00680634">
        <w:rPr>
          <w:b w:val="1"/>
          <w:bCs w:val="1"/>
          <w:sz w:val="24"/>
          <w:szCs w:val="24"/>
          <w:u w:val="single"/>
        </w:rPr>
        <w:t>EW</w:t>
      </w:r>
      <w:r w:rsidRPr="4243378C" w:rsidR="001A0F7B">
        <w:rPr>
          <w:b w:val="1"/>
          <w:bCs w:val="1"/>
          <w:sz w:val="24"/>
          <w:szCs w:val="24"/>
          <w:u w:val="single"/>
        </w:rPr>
        <w:t xml:space="preserve"> BUSINESS</w:t>
      </w:r>
      <w:r w:rsidRPr="4243378C" w:rsidR="003213D3">
        <w:rPr>
          <w:b w:val="1"/>
          <w:bCs w:val="1"/>
          <w:sz w:val="24"/>
          <w:szCs w:val="24"/>
          <w:u w:val="single"/>
        </w:rPr>
        <w:t xml:space="preserve"> </w:t>
      </w:r>
      <w:r w:rsidRPr="4243378C" w:rsidR="003213D3">
        <w:rPr>
          <w:sz w:val="24"/>
          <w:szCs w:val="24"/>
        </w:rPr>
        <w:t xml:space="preserve">– </w:t>
      </w:r>
      <w:proofErr w:type="spellStart"/>
      <w:proofErr w:type="spellEnd"/>
    </w:p>
    <w:p w:rsidR="00550755" w:rsidP="00BF3B57" w:rsidRDefault="00550755" w14:paraId="723F0CA6" w14:textId="09BDC6F9">
      <w:pPr>
        <w:pStyle w:val="ListParagraph"/>
        <w:numPr>
          <w:ilvl w:val="0"/>
          <w:numId w:val="25"/>
        </w:numPr>
        <w:rPr>
          <w:b w:val="1"/>
          <w:bCs w:val="1"/>
          <w:color w:val="000000"/>
          <w:sz w:val="24"/>
          <w:szCs w:val="24"/>
          <w:u w:val="single"/>
        </w:rPr>
      </w:pPr>
      <w:r w:rsidRPr="4243378C" w:rsidR="00550755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>OPEN DISCUSSION</w:t>
      </w:r>
      <w:r w:rsidRPr="4243378C" w:rsidR="1559EF8E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</w:p>
    <w:p w:rsidRPr="00DD3EE7" w:rsidR="00BA70D7" w:rsidP="00BF3B57" w:rsidRDefault="00BA70D7" w14:paraId="122E1C15" w14:textId="42AC22E8">
      <w:pPr>
        <w:pStyle w:val="ListParagraph"/>
        <w:numPr>
          <w:ilvl w:val="0"/>
          <w:numId w:val="25"/>
        </w:numPr>
        <w:rPr>
          <w:b w:val="1"/>
          <w:bCs w:val="1"/>
          <w:color w:val="000000"/>
          <w:sz w:val="24"/>
          <w:szCs w:val="24"/>
          <w:u w:val="single"/>
        </w:rPr>
      </w:pPr>
      <w:r w:rsidRPr="4243378C" w:rsidR="00BA70D7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>NEXT MEETING</w:t>
      </w:r>
      <w:r w:rsidRPr="4243378C" w:rsidR="1D170CDE">
        <w:rPr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-</w:t>
      </w:r>
    </w:p>
    <w:p w:rsidRPr="00CD0437" w:rsidR="00C870C6" w:rsidP="4243378C" w:rsidRDefault="00C870C6" w14:paraId="4BB80748" w14:textId="37672F30">
      <w:pPr>
        <w:pStyle w:val="ListParagraph"/>
        <w:numPr>
          <w:ilvl w:val="0"/>
          <w:numId w:val="25"/>
        </w:numPr>
        <w:rPr>
          <w:b w:val="0"/>
          <w:bCs w:val="0"/>
          <w:sz w:val="24"/>
          <w:szCs w:val="24"/>
          <w:u w:val="none"/>
        </w:rPr>
      </w:pPr>
      <w:r w:rsidRPr="4243378C" w:rsidR="00C870C6">
        <w:rPr>
          <w:b w:val="1"/>
          <w:bCs w:val="1"/>
          <w:sz w:val="24"/>
          <w:szCs w:val="24"/>
          <w:u w:val="single"/>
        </w:rPr>
        <w:t>ADJOURNMENT</w:t>
      </w:r>
      <w:r w:rsidRPr="4243378C" w:rsidR="2862DFCA">
        <w:rPr>
          <w:b w:val="0"/>
          <w:bCs w:val="0"/>
          <w:sz w:val="24"/>
          <w:szCs w:val="24"/>
          <w:u w:val="none"/>
        </w:rPr>
        <w:t xml:space="preserve"> – Meeting </w:t>
      </w:r>
      <w:r w:rsidRPr="4243378C" w:rsidR="2862DFCA">
        <w:rPr>
          <w:b w:val="0"/>
          <w:bCs w:val="0"/>
          <w:sz w:val="24"/>
          <w:szCs w:val="24"/>
          <w:u w:val="none"/>
        </w:rPr>
        <w:t>adjourn</w:t>
      </w:r>
      <w:r w:rsidRPr="4243378C" w:rsidR="2862DFCA">
        <w:rPr>
          <w:b w:val="0"/>
          <w:bCs w:val="0"/>
          <w:sz w:val="24"/>
          <w:szCs w:val="24"/>
          <w:u w:val="none"/>
        </w:rPr>
        <w:t xml:space="preserve"> at 11:58. Vee made motion and Michelle 2</w:t>
      </w:r>
      <w:r w:rsidRPr="4243378C" w:rsidR="2862DFCA">
        <w:rPr>
          <w:b w:val="0"/>
          <w:bCs w:val="0"/>
          <w:sz w:val="24"/>
          <w:szCs w:val="24"/>
          <w:u w:val="none"/>
          <w:vertAlign w:val="superscript"/>
        </w:rPr>
        <w:t>nd</w:t>
      </w:r>
      <w:r w:rsidRPr="4243378C" w:rsidR="2862DFCA">
        <w:rPr>
          <w:b w:val="0"/>
          <w:bCs w:val="0"/>
          <w:sz w:val="24"/>
          <w:szCs w:val="24"/>
          <w:u w:val="none"/>
        </w:rPr>
        <w:t xml:space="preserve"> and motion was approved. </w:t>
      </w:r>
    </w:p>
    <w:p w:rsidRPr="00CD0437" w:rsidR="00983673" w:rsidP="000A733A" w:rsidRDefault="00A06F28" w14:paraId="5C0A16CC" w14:textId="690AD1F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Pr="00CD0437" w:rsidR="00983673" w:rsidSect="008E63B0">
      <w:head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795" w:rsidP="00086743" w:rsidRDefault="00E16795" w14:paraId="6B9E3FD2" w14:textId="77777777">
      <w:pPr>
        <w:spacing w:after="0" w:line="240" w:lineRule="auto"/>
      </w:pPr>
      <w:r>
        <w:separator/>
      </w:r>
    </w:p>
  </w:endnote>
  <w:endnote w:type="continuationSeparator" w:id="0">
    <w:p w:rsidR="00E16795" w:rsidP="00086743" w:rsidRDefault="00E16795" w14:paraId="6783B1D5" w14:textId="77777777">
      <w:pPr>
        <w:spacing w:after="0" w:line="240" w:lineRule="auto"/>
      </w:pPr>
      <w:r>
        <w:continuationSeparator/>
      </w:r>
    </w:p>
  </w:endnote>
  <w:endnote w:type="continuationNotice" w:id="1">
    <w:p w:rsidR="00E16795" w:rsidRDefault="00E16795" w14:paraId="33192C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795" w:rsidP="00086743" w:rsidRDefault="00E16795" w14:paraId="7FC936DB" w14:textId="77777777">
      <w:pPr>
        <w:spacing w:after="0" w:line="240" w:lineRule="auto"/>
      </w:pPr>
      <w:r>
        <w:separator/>
      </w:r>
    </w:p>
  </w:footnote>
  <w:footnote w:type="continuationSeparator" w:id="0">
    <w:p w:rsidR="00E16795" w:rsidP="00086743" w:rsidRDefault="00E16795" w14:paraId="749FD2B8" w14:textId="77777777">
      <w:pPr>
        <w:spacing w:after="0" w:line="240" w:lineRule="auto"/>
      </w:pPr>
      <w:r>
        <w:continuationSeparator/>
      </w:r>
    </w:p>
  </w:footnote>
  <w:footnote w:type="continuationNotice" w:id="1">
    <w:p w:rsidR="00E16795" w:rsidRDefault="00E16795" w14:paraId="3CFB7D7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86743" w:rsidP="00771594" w:rsidRDefault="00086743" w14:paraId="02A3EFF1" w14:textId="77777777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6743" w:rsidRDefault="00086743" w14:paraId="6638A4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hint="default" w:ascii="Courier New" w:hAnsi="Courier New" w:cs="Courier New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5D45"/>
    <w:rsid w:val="000266A4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1010E0"/>
    <w:rsid w:val="0010328D"/>
    <w:rsid w:val="001066DF"/>
    <w:rsid w:val="00110070"/>
    <w:rsid w:val="00110724"/>
    <w:rsid w:val="00110940"/>
    <w:rsid w:val="00121BDC"/>
    <w:rsid w:val="0012718A"/>
    <w:rsid w:val="001400F4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E4028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13CC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213D3"/>
    <w:rsid w:val="00331676"/>
    <w:rsid w:val="00384FDE"/>
    <w:rsid w:val="003B2E36"/>
    <w:rsid w:val="003C4DAA"/>
    <w:rsid w:val="00465BC5"/>
    <w:rsid w:val="00473B30"/>
    <w:rsid w:val="00474205"/>
    <w:rsid w:val="004909BE"/>
    <w:rsid w:val="004922CA"/>
    <w:rsid w:val="004A6706"/>
    <w:rsid w:val="00522C99"/>
    <w:rsid w:val="00523FB2"/>
    <w:rsid w:val="00526669"/>
    <w:rsid w:val="00527FE6"/>
    <w:rsid w:val="00530FFD"/>
    <w:rsid w:val="00543107"/>
    <w:rsid w:val="00550755"/>
    <w:rsid w:val="005567B9"/>
    <w:rsid w:val="005653EF"/>
    <w:rsid w:val="00567FC0"/>
    <w:rsid w:val="005A1967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80634"/>
    <w:rsid w:val="00685D26"/>
    <w:rsid w:val="006A2937"/>
    <w:rsid w:val="006B0C48"/>
    <w:rsid w:val="006B352D"/>
    <w:rsid w:val="006C156C"/>
    <w:rsid w:val="006C4422"/>
    <w:rsid w:val="006C4F7E"/>
    <w:rsid w:val="006D7E57"/>
    <w:rsid w:val="006E0EED"/>
    <w:rsid w:val="006E5AEA"/>
    <w:rsid w:val="0070070D"/>
    <w:rsid w:val="00721901"/>
    <w:rsid w:val="0074136A"/>
    <w:rsid w:val="00771594"/>
    <w:rsid w:val="007739D3"/>
    <w:rsid w:val="007A069C"/>
    <w:rsid w:val="007B0178"/>
    <w:rsid w:val="007B3BF4"/>
    <w:rsid w:val="007B7107"/>
    <w:rsid w:val="007C5122"/>
    <w:rsid w:val="007F0427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57A1"/>
    <w:rsid w:val="00907736"/>
    <w:rsid w:val="0091252B"/>
    <w:rsid w:val="009130BE"/>
    <w:rsid w:val="00914216"/>
    <w:rsid w:val="009225B6"/>
    <w:rsid w:val="00927515"/>
    <w:rsid w:val="00937EA5"/>
    <w:rsid w:val="00945B37"/>
    <w:rsid w:val="00947F96"/>
    <w:rsid w:val="009807A9"/>
    <w:rsid w:val="00983673"/>
    <w:rsid w:val="00986C1A"/>
    <w:rsid w:val="00996667"/>
    <w:rsid w:val="00997904"/>
    <w:rsid w:val="009C05C5"/>
    <w:rsid w:val="009C2299"/>
    <w:rsid w:val="009E2A52"/>
    <w:rsid w:val="00A05EF4"/>
    <w:rsid w:val="00A06F28"/>
    <w:rsid w:val="00A1124C"/>
    <w:rsid w:val="00A24F5A"/>
    <w:rsid w:val="00A34CAA"/>
    <w:rsid w:val="00A62F53"/>
    <w:rsid w:val="00A71076"/>
    <w:rsid w:val="00A87242"/>
    <w:rsid w:val="00AB31CD"/>
    <w:rsid w:val="00AC1FF5"/>
    <w:rsid w:val="00AD62D4"/>
    <w:rsid w:val="00AE3E49"/>
    <w:rsid w:val="00AE72F1"/>
    <w:rsid w:val="00B1012D"/>
    <w:rsid w:val="00B17417"/>
    <w:rsid w:val="00B17C1C"/>
    <w:rsid w:val="00B208A3"/>
    <w:rsid w:val="00B23051"/>
    <w:rsid w:val="00B248CD"/>
    <w:rsid w:val="00B5348D"/>
    <w:rsid w:val="00B53773"/>
    <w:rsid w:val="00B56CB1"/>
    <w:rsid w:val="00B8759B"/>
    <w:rsid w:val="00BA70D7"/>
    <w:rsid w:val="00BB4E0E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2F41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70C6"/>
    <w:rsid w:val="00C94963"/>
    <w:rsid w:val="00CA0090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16795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E741D"/>
    <w:rsid w:val="00F42FC2"/>
    <w:rsid w:val="00F50AC4"/>
    <w:rsid w:val="00F60C2B"/>
    <w:rsid w:val="00F84876"/>
    <w:rsid w:val="00F95414"/>
    <w:rsid w:val="00FE366B"/>
    <w:rsid w:val="028AAA62"/>
    <w:rsid w:val="02BBB840"/>
    <w:rsid w:val="04492C2A"/>
    <w:rsid w:val="0522E09E"/>
    <w:rsid w:val="054B4B94"/>
    <w:rsid w:val="078D5358"/>
    <w:rsid w:val="08C7EDDD"/>
    <w:rsid w:val="09D5E1A9"/>
    <w:rsid w:val="09DC557E"/>
    <w:rsid w:val="0BFF8E9F"/>
    <w:rsid w:val="0C931547"/>
    <w:rsid w:val="0D3D351C"/>
    <w:rsid w:val="10EC4F5D"/>
    <w:rsid w:val="1210A63F"/>
    <w:rsid w:val="126E9C57"/>
    <w:rsid w:val="14A7AF61"/>
    <w:rsid w:val="14F675F1"/>
    <w:rsid w:val="1559EF8E"/>
    <w:rsid w:val="15D5778B"/>
    <w:rsid w:val="1849D70E"/>
    <w:rsid w:val="1A1627F8"/>
    <w:rsid w:val="1C89E8C6"/>
    <w:rsid w:val="1D170CDE"/>
    <w:rsid w:val="2166A30F"/>
    <w:rsid w:val="249D3500"/>
    <w:rsid w:val="24FFAB59"/>
    <w:rsid w:val="26B057A2"/>
    <w:rsid w:val="26DA5F76"/>
    <w:rsid w:val="27CD3973"/>
    <w:rsid w:val="2862DFCA"/>
    <w:rsid w:val="2A14C735"/>
    <w:rsid w:val="2BD599D5"/>
    <w:rsid w:val="30705B68"/>
    <w:rsid w:val="385110F6"/>
    <w:rsid w:val="3A93B53D"/>
    <w:rsid w:val="3BE9E137"/>
    <w:rsid w:val="3CC65835"/>
    <w:rsid w:val="3D248219"/>
    <w:rsid w:val="4157621F"/>
    <w:rsid w:val="41EE9385"/>
    <w:rsid w:val="4243378C"/>
    <w:rsid w:val="42CAA04C"/>
    <w:rsid w:val="446670AD"/>
    <w:rsid w:val="448F02E1"/>
    <w:rsid w:val="462AD342"/>
    <w:rsid w:val="4711F3D5"/>
    <w:rsid w:val="479E116F"/>
    <w:rsid w:val="4A4C5B94"/>
    <w:rsid w:val="4AC2549C"/>
    <w:rsid w:val="4CC353A2"/>
    <w:rsid w:val="5084914E"/>
    <w:rsid w:val="52DDECB7"/>
    <w:rsid w:val="534C9492"/>
    <w:rsid w:val="5784DB37"/>
    <w:rsid w:val="57BAE937"/>
    <w:rsid w:val="57EFE952"/>
    <w:rsid w:val="5912F199"/>
    <w:rsid w:val="5F690AC0"/>
    <w:rsid w:val="6104DB21"/>
    <w:rsid w:val="62614F1C"/>
    <w:rsid w:val="63B06DCF"/>
    <w:rsid w:val="69285441"/>
    <w:rsid w:val="6A70765F"/>
    <w:rsid w:val="6AD13AFC"/>
    <w:rsid w:val="6AEB8F12"/>
    <w:rsid w:val="6C4D5288"/>
    <w:rsid w:val="714CD7CB"/>
    <w:rsid w:val="73EF93C6"/>
    <w:rsid w:val="74335BC5"/>
    <w:rsid w:val="77273488"/>
    <w:rsid w:val="7742E3A1"/>
    <w:rsid w:val="776297C3"/>
    <w:rsid w:val="7959D780"/>
    <w:rsid w:val="7A5ED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5B2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Des Moines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 l shafer</dc:creator>
  <lastModifiedBy>Lujan, Veronica</lastModifiedBy>
  <revision>4</revision>
  <lastPrinted>2020-12-18T16:57:00.0000000Z</lastPrinted>
  <dcterms:created xsi:type="dcterms:W3CDTF">2023-12-05T15:30:00.0000000Z</dcterms:created>
  <dcterms:modified xsi:type="dcterms:W3CDTF">2024-03-27T19:11:42.7526960Z</dcterms:modified>
</coreProperties>
</file>