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EB4C" w14:textId="74B4B7FE" w:rsidR="0088718D" w:rsidRDefault="00A81F0E" w:rsidP="00907736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February 16, 2024</w:t>
      </w:r>
      <w:r w:rsidR="0088718D">
        <w:rPr>
          <w:b/>
          <w:sz w:val="24"/>
          <w:szCs w:val="24"/>
        </w:rPr>
        <w:tab/>
      </w:r>
    </w:p>
    <w:p w14:paraId="5396A57D" w14:textId="3031379D" w:rsidR="00A87242" w:rsidRPr="0088718D" w:rsidRDefault="00907736" w:rsidP="0088718D">
      <w:pPr>
        <w:jc w:val="center"/>
        <w:rPr>
          <w:b/>
          <w:sz w:val="36"/>
          <w:szCs w:val="36"/>
          <w:u w:val="single"/>
        </w:rPr>
      </w:pPr>
      <w:r w:rsidRPr="0088718D">
        <w:rPr>
          <w:b/>
          <w:sz w:val="36"/>
          <w:szCs w:val="36"/>
          <w:u w:val="single"/>
        </w:rPr>
        <w:t xml:space="preserve">IowACE </w:t>
      </w:r>
      <w:r w:rsidR="005B30AE" w:rsidRPr="0088718D">
        <w:rPr>
          <w:b/>
          <w:sz w:val="36"/>
          <w:szCs w:val="36"/>
          <w:u w:val="single"/>
        </w:rPr>
        <w:t>Regular</w:t>
      </w:r>
      <w:r w:rsidR="00061357" w:rsidRPr="0088718D">
        <w:rPr>
          <w:b/>
          <w:sz w:val="36"/>
          <w:szCs w:val="36"/>
          <w:u w:val="single"/>
        </w:rPr>
        <w:t xml:space="preserve"> Meeting </w:t>
      </w:r>
      <w:r w:rsidR="00331676" w:rsidRPr="0088718D">
        <w:rPr>
          <w:b/>
          <w:sz w:val="36"/>
          <w:szCs w:val="36"/>
          <w:u w:val="single"/>
        </w:rPr>
        <w:t>Agenda</w:t>
      </w:r>
      <w:r w:rsidR="005567B9" w:rsidRPr="0088718D">
        <w:rPr>
          <w:b/>
          <w:sz w:val="36"/>
          <w:szCs w:val="36"/>
          <w:u w:val="single"/>
        </w:rPr>
        <w:t xml:space="preserve"> – </w:t>
      </w:r>
    </w:p>
    <w:p w14:paraId="19AC3817" w14:textId="58C059E3" w:rsidR="00331676" w:rsidRPr="00AC1FF5" w:rsidRDefault="009C05C5" w:rsidP="00844284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CALL TO ORDER</w:t>
      </w:r>
    </w:p>
    <w:p w14:paraId="32F01F33" w14:textId="44C369F5" w:rsidR="00AC1FF5" w:rsidRDefault="00AC1FF5" w:rsidP="00AC1FF5">
      <w:pPr>
        <w:pStyle w:val="ListParagraph"/>
        <w:numPr>
          <w:ilvl w:val="1"/>
          <w:numId w:val="21"/>
        </w:numPr>
        <w:rPr>
          <w:b/>
          <w:sz w:val="24"/>
          <w:szCs w:val="24"/>
        </w:rPr>
      </w:pPr>
      <w:r w:rsidRPr="00AC1FF5">
        <w:rPr>
          <w:b/>
          <w:sz w:val="24"/>
          <w:szCs w:val="24"/>
        </w:rPr>
        <w:t xml:space="preserve">ROLL CALL OF OFFICERS </w:t>
      </w:r>
      <w:r w:rsidR="001E14D0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A81F0E">
        <w:rPr>
          <w:b/>
          <w:sz w:val="24"/>
          <w:szCs w:val="24"/>
        </w:rPr>
        <w:t>February 16, 2024</w:t>
      </w:r>
    </w:p>
    <w:p w14:paraId="6EEF2C8A" w14:textId="36662533" w:rsidR="00E81E0B" w:rsidRPr="00EA0F28" w:rsidRDefault="004A6706" w:rsidP="00E81E0B">
      <w:pPr>
        <w:pStyle w:val="ListParagraph"/>
        <w:numPr>
          <w:ilvl w:val="2"/>
          <w:numId w:val="21"/>
        </w:numPr>
        <w:rPr>
          <w:b/>
          <w:sz w:val="24"/>
          <w:szCs w:val="24"/>
        </w:rPr>
      </w:pPr>
      <w:r>
        <w:rPr>
          <w:sz w:val="24"/>
          <w:szCs w:val="24"/>
        </w:rPr>
        <w:t>Adam -</w:t>
      </w:r>
      <w:r w:rsidR="00E81E0B" w:rsidRPr="00EA0F28">
        <w:rPr>
          <w:sz w:val="24"/>
          <w:szCs w:val="24"/>
        </w:rPr>
        <w:t xml:space="preserve"> President</w:t>
      </w:r>
    </w:p>
    <w:p w14:paraId="688CA649" w14:textId="1F175512" w:rsidR="00E81E0B" w:rsidRPr="0088718D" w:rsidRDefault="004A6706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Greg Buelow - </w:t>
      </w:r>
      <w:r w:rsidR="00E81E0B">
        <w:rPr>
          <w:sz w:val="24"/>
          <w:szCs w:val="24"/>
        </w:rPr>
        <w:t>1</w:t>
      </w:r>
      <w:r w:rsidR="00E81E0B" w:rsidRPr="0088718D">
        <w:rPr>
          <w:sz w:val="24"/>
          <w:szCs w:val="24"/>
          <w:vertAlign w:val="superscript"/>
        </w:rPr>
        <w:t>st</w:t>
      </w:r>
      <w:r w:rsidR="00E81E0B">
        <w:rPr>
          <w:sz w:val="24"/>
          <w:szCs w:val="24"/>
        </w:rPr>
        <w:t xml:space="preserve"> Vice President</w:t>
      </w:r>
      <w:r w:rsidR="002541B9">
        <w:rPr>
          <w:sz w:val="24"/>
          <w:szCs w:val="24"/>
        </w:rPr>
        <w:t xml:space="preserve"> </w:t>
      </w:r>
    </w:p>
    <w:p w14:paraId="76D43DF8" w14:textId="1332095D" w:rsidR="00E81E0B" w:rsidRPr="0088718D" w:rsidRDefault="00BA70D7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Hollie Burgus</w:t>
      </w:r>
      <w:r w:rsidR="004A6706">
        <w:rPr>
          <w:sz w:val="24"/>
          <w:szCs w:val="24"/>
        </w:rPr>
        <w:t xml:space="preserve"> - </w:t>
      </w:r>
      <w:r w:rsidR="00E81E0B">
        <w:rPr>
          <w:sz w:val="24"/>
          <w:szCs w:val="24"/>
        </w:rPr>
        <w:t>2</w:t>
      </w:r>
      <w:r w:rsidR="00E81E0B" w:rsidRPr="0088718D">
        <w:rPr>
          <w:sz w:val="24"/>
          <w:szCs w:val="24"/>
          <w:vertAlign w:val="superscript"/>
        </w:rPr>
        <w:t>nd</w:t>
      </w:r>
      <w:r w:rsidR="00E81E0B">
        <w:rPr>
          <w:sz w:val="24"/>
          <w:szCs w:val="24"/>
        </w:rPr>
        <w:t xml:space="preserve"> Vice President</w:t>
      </w:r>
    </w:p>
    <w:p w14:paraId="475A522C" w14:textId="30B48269" w:rsidR="00E81E0B" w:rsidRPr="0088718D" w:rsidRDefault="00937EA5" w:rsidP="00E81E0B">
      <w:pPr>
        <w:pStyle w:val="ListParagraph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Todd Nathem</w:t>
      </w:r>
      <w:r w:rsidR="004A6706">
        <w:rPr>
          <w:sz w:val="24"/>
          <w:szCs w:val="24"/>
        </w:rPr>
        <w:t>-</w:t>
      </w:r>
      <w:r w:rsidR="00E81E0B">
        <w:rPr>
          <w:sz w:val="24"/>
          <w:szCs w:val="24"/>
        </w:rPr>
        <w:t xml:space="preserve"> 3</w:t>
      </w:r>
      <w:r w:rsidR="00E81E0B" w:rsidRPr="0088718D">
        <w:rPr>
          <w:sz w:val="24"/>
          <w:szCs w:val="24"/>
          <w:vertAlign w:val="superscript"/>
        </w:rPr>
        <w:t>rd</w:t>
      </w:r>
      <w:r w:rsidR="00E81E0B">
        <w:rPr>
          <w:sz w:val="24"/>
          <w:szCs w:val="24"/>
        </w:rPr>
        <w:t xml:space="preserve"> Vice President</w:t>
      </w:r>
    </w:p>
    <w:p w14:paraId="6F0F3E38" w14:textId="585B936C" w:rsidR="00E81E0B" w:rsidRPr="00E712DC" w:rsidRDefault="00A81F0E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Vacant</w:t>
      </w:r>
      <w:r w:rsidR="004A6706">
        <w:rPr>
          <w:sz w:val="24"/>
          <w:szCs w:val="24"/>
        </w:rPr>
        <w:t xml:space="preserve"> – Interim </w:t>
      </w:r>
      <w:r w:rsidR="00E81E0B">
        <w:rPr>
          <w:sz w:val="24"/>
          <w:szCs w:val="24"/>
        </w:rPr>
        <w:t>Treasurer</w:t>
      </w:r>
    </w:p>
    <w:p w14:paraId="36D2DB30" w14:textId="45E23808" w:rsidR="00E81E0B" w:rsidRPr="0088718D" w:rsidRDefault="004A6706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>Michelle Metzger - Sergeant</w:t>
      </w:r>
      <w:r w:rsidR="00E81E0B">
        <w:rPr>
          <w:sz w:val="24"/>
          <w:szCs w:val="24"/>
        </w:rPr>
        <w:t xml:space="preserve"> of Arms</w:t>
      </w:r>
    </w:p>
    <w:p w14:paraId="522F8931" w14:textId="748E0170" w:rsidR="00E81E0B" w:rsidRPr="002001F7" w:rsidRDefault="004A6706" w:rsidP="00E81E0B">
      <w:pPr>
        <w:pStyle w:val="ListParagraph"/>
        <w:numPr>
          <w:ilvl w:val="2"/>
          <w:numId w:val="2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Veronica Lujan - </w:t>
      </w:r>
      <w:r w:rsidR="00E81E0B" w:rsidRPr="00844284">
        <w:rPr>
          <w:sz w:val="24"/>
          <w:szCs w:val="24"/>
        </w:rPr>
        <w:t>Secretary</w:t>
      </w:r>
    </w:p>
    <w:p w14:paraId="32480B86" w14:textId="01575792" w:rsidR="00844284" w:rsidRPr="00D81412" w:rsidRDefault="00152FC9" w:rsidP="00550755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MEMBERS ABSENT</w:t>
      </w:r>
      <w:ins w:id="0" w:author="Justin Bane">
        <w:r w:rsidR="00AE3E49">
          <w:rPr>
            <w:b/>
            <w:sz w:val="24"/>
            <w:szCs w:val="24"/>
            <w:u w:val="single"/>
          </w:rPr>
          <w:t xml:space="preserve"> </w:t>
        </w:r>
        <w:r w:rsidR="00AE3E49" w:rsidRPr="00AE3E49">
          <w:rPr>
            <w:bCs/>
            <w:sz w:val="24"/>
            <w:szCs w:val="24"/>
          </w:rPr>
          <w:t xml:space="preserve">– </w:t>
        </w:r>
      </w:ins>
      <w:r w:rsidR="00247540">
        <w:rPr>
          <w:bCs/>
          <w:sz w:val="24"/>
          <w:szCs w:val="24"/>
        </w:rPr>
        <w:t xml:space="preserve"> </w:t>
      </w:r>
    </w:p>
    <w:p w14:paraId="727E64A3" w14:textId="770E2D84" w:rsidR="00C82265" w:rsidRPr="00D82446" w:rsidRDefault="00152FC9" w:rsidP="00550755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PREVIOUS </w:t>
      </w:r>
      <w:r w:rsidR="00061357" w:rsidRPr="00AC1FF5">
        <w:rPr>
          <w:b/>
          <w:sz w:val="24"/>
          <w:szCs w:val="24"/>
          <w:u w:val="single"/>
        </w:rPr>
        <w:t>MEETING MINUTES APPROVAL</w:t>
      </w:r>
      <w:r w:rsidR="00D82446">
        <w:rPr>
          <w:b/>
          <w:sz w:val="24"/>
          <w:szCs w:val="24"/>
          <w:u w:val="single"/>
        </w:rPr>
        <w:t xml:space="preserve">  </w:t>
      </w:r>
    </w:p>
    <w:p w14:paraId="091A5174" w14:textId="77777777" w:rsidR="00A81F0E" w:rsidRPr="00A81F0E" w:rsidRDefault="00061357" w:rsidP="00A81F0E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ANNOUNCEMENTS</w:t>
      </w:r>
      <w:bookmarkStart w:id="1" w:name="_Hlk19201960"/>
      <w:r w:rsidR="00025D45">
        <w:rPr>
          <w:b/>
          <w:sz w:val="24"/>
          <w:szCs w:val="24"/>
          <w:u w:val="single"/>
        </w:rPr>
        <w:t xml:space="preserve"> </w:t>
      </w:r>
      <w:r w:rsidR="00025D45">
        <w:rPr>
          <w:bCs/>
          <w:sz w:val="24"/>
          <w:szCs w:val="24"/>
        </w:rPr>
        <w:t>–</w:t>
      </w:r>
      <w:bookmarkEnd w:id="1"/>
    </w:p>
    <w:p w14:paraId="5535D226" w14:textId="432F4FEF" w:rsidR="00AC1FF5" w:rsidRDefault="003C4DAA" w:rsidP="00A81F0E">
      <w:pPr>
        <w:pStyle w:val="ListParagraph"/>
        <w:numPr>
          <w:ilvl w:val="0"/>
          <w:numId w:val="21"/>
        </w:numPr>
        <w:rPr>
          <w:b/>
          <w:sz w:val="24"/>
          <w:szCs w:val="24"/>
          <w:u w:val="single"/>
        </w:rPr>
      </w:pPr>
      <w:r w:rsidRPr="00AC1FF5">
        <w:rPr>
          <w:b/>
          <w:sz w:val="24"/>
          <w:szCs w:val="24"/>
          <w:u w:val="single"/>
        </w:rPr>
        <w:t>REPORTS OF OFFICERS</w:t>
      </w:r>
    </w:p>
    <w:p w14:paraId="3A6C786A" w14:textId="7D06125F" w:rsidR="00A05EF4" w:rsidRPr="00AC1FF5" w:rsidRDefault="00A05EF4" w:rsidP="00A05EF4">
      <w:pPr>
        <w:pStyle w:val="ListParagraph"/>
        <w:numPr>
          <w:ilvl w:val="1"/>
          <w:numId w:val="24"/>
        </w:numPr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Fall Conference </w:t>
      </w:r>
      <w:r w:rsidR="007F0427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7F0427">
        <w:rPr>
          <w:bCs/>
          <w:sz w:val="24"/>
          <w:szCs w:val="24"/>
        </w:rPr>
        <w:t xml:space="preserve">Review evaluation forms from the Fall Conference. </w:t>
      </w:r>
    </w:p>
    <w:p w14:paraId="32D25E19" w14:textId="5ABC12DF" w:rsidR="00AC1FF5" w:rsidRPr="00110940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Treasurer’s Report</w:t>
      </w:r>
    </w:p>
    <w:p w14:paraId="664D19A9" w14:textId="5B0E126E" w:rsidR="00AC1FF5" w:rsidRPr="00110940" w:rsidRDefault="00AC1FF5" w:rsidP="00AC1FF5">
      <w:pPr>
        <w:pStyle w:val="ListParagraph"/>
        <w:numPr>
          <w:ilvl w:val="1"/>
          <w:numId w:val="24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Conference Committee</w:t>
      </w:r>
      <w:r w:rsidR="00A81F0E">
        <w:rPr>
          <w:bCs/>
          <w:sz w:val="24"/>
          <w:szCs w:val="24"/>
        </w:rPr>
        <w:t xml:space="preserve"> – Fall Conference Options</w:t>
      </w:r>
    </w:p>
    <w:p w14:paraId="6CF6F2E8" w14:textId="3D67AC81" w:rsidR="00BD29A1" w:rsidRPr="00110940" w:rsidRDefault="00DC2325" w:rsidP="00AC1FF5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Membership Committee</w:t>
      </w:r>
      <w:r w:rsidR="00B17C1C">
        <w:rPr>
          <w:bCs/>
          <w:sz w:val="24"/>
          <w:szCs w:val="24"/>
        </w:rPr>
        <w:t xml:space="preserve"> – </w:t>
      </w:r>
      <w:r w:rsidR="00A81F0E">
        <w:rPr>
          <w:bCs/>
          <w:sz w:val="24"/>
          <w:szCs w:val="24"/>
        </w:rPr>
        <w:t>Total members? Hollie/Todd to submit new members to Adam for AACE memberships, Adam pays AACE. (Will have to do monthly)</w:t>
      </w:r>
    </w:p>
    <w:p w14:paraId="46732E75" w14:textId="77381E3E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E</w:t>
      </w:r>
      <w:r w:rsidR="00BD29A1" w:rsidRPr="00110940">
        <w:rPr>
          <w:bCs/>
          <w:sz w:val="24"/>
          <w:szCs w:val="24"/>
        </w:rPr>
        <w:t>ducation/Certification Committee</w:t>
      </w:r>
    </w:p>
    <w:p w14:paraId="110A3DAD" w14:textId="3DB556BD" w:rsidR="00B53773" w:rsidRPr="00110940" w:rsidRDefault="00DC2325" w:rsidP="004922CA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110940">
        <w:rPr>
          <w:bCs/>
          <w:sz w:val="24"/>
          <w:szCs w:val="24"/>
        </w:rPr>
        <w:t>Legislative Committee</w:t>
      </w:r>
    </w:p>
    <w:p w14:paraId="12A08127" w14:textId="30FE54BF" w:rsidR="00680634" w:rsidRDefault="00BD10BB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</w:t>
      </w:r>
      <w:r w:rsidR="00061357" w:rsidRPr="00B53773">
        <w:rPr>
          <w:b/>
          <w:sz w:val="24"/>
          <w:szCs w:val="24"/>
          <w:u w:val="single"/>
        </w:rPr>
        <w:t>NFINISHED</w:t>
      </w:r>
      <w:r w:rsidR="00CC2800" w:rsidRPr="00B53773">
        <w:rPr>
          <w:b/>
          <w:sz w:val="24"/>
          <w:szCs w:val="24"/>
          <w:u w:val="single"/>
        </w:rPr>
        <w:t xml:space="preserve"> BUSINES</w:t>
      </w:r>
      <w:r w:rsidR="009C05C5" w:rsidRPr="00B53773">
        <w:rPr>
          <w:b/>
          <w:sz w:val="24"/>
          <w:szCs w:val="24"/>
          <w:u w:val="single"/>
        </w:rPr>
        <w:t>S</w:t>
      </w:r>
      <w:r w:rsidR="00FE366B" w:rsidRPr="00B53773">
        <w:rPr>
          <w:b/>
          <w:sz w:val="24"/>
          <w:szCs w:val="24"/>
          <w:u w:val="single"/>
        </w:rPr>
        <w:t xml:space="preserve"> </w:t>
      </w:r>
    </w:p>
    <w:p w14:paraId="50D22FC7" w14:textId="3130DAAC" w:rsidR="00A81F0E" w:rsidRPr="00A81F0E" w:rsidRDefault="00A81F0E" w:rsidP="00A81F0E">
      <w:pPr>
        <w:pStyle w:val="ListParagraph"/>
        <w:numPr>
          <w:ilvl w:val="1"/>
          <w:numId w:val="25"/>
        </w:numPr>
        <w:rPr>
          <w:bCs/>
          <w:sz w:val="24"/>
          <w:szCs w:val="24"/>
        </w:rPr>
      </w:pPr>
      <w:r w:rsidRPr="00A81F0E">
        <w:rPr>
          <w:bCs/>
          <w:sz w:val="24"/>
          <w:szCs w:val="24"/>
        </w:rPr>
        <w:t>Need to do annual tax fillings for Non-profit (do not remove)</w:t>
      </w:r>
    </w:p>
    <w:p w14:paraId="31966A9B" w14:textId="77777777" w:rsidR="00110940" w:rsidRPr="00110940" w:rsidRDefault="00110940" w:rsidP="00110940">
      <w:pPr>
        <w:pStyle w:val="ListParagraph"/>
        <w:numPr>
          <w:ilvl w:val="1"/>
          <w:numId w:val="25"/>
        </w:numPr>
        <w:rPr>
          <w:color w:val="000000"/>
        </w:rPr>
      </w:pPr>
      <w:r w:rsidRPr="00110940">
        <w:rPr>
          <w:color w:val="000000"/>
        </w:rPr>
        <w:t>Budget progress</w:t>
      </w:r>
    </w:p>
    <w:p w14:paraId="644A386C" w14:textId="7FCBC011" w:rsidR="00110940" w:rsidRPr="009225B6" w:rsidRDefault="00110940" w:rsidP="009225B6">
      <w:pPr>
        <w:pStyle w:val="ListParagraph"/>
        <w:numPr>
          <w:ilvl w:val="1"/>
          <w:numId w:val="25"/>
        </w:numPr>
        <w:rPr>
          <w:color w:val="000000"/>
        </w:rPr>
      </w:pPr>
      <w:proofErr w:type="spellStart"/>
      <w:r w:rsidRPr="00110940">
        <w:rPr>
          <w:color w:val="000000"/>
        </w:rPr>
        <w:t>StarChapter</w:t>
      </w:r>
      <w:proofErr w:type="spellEnd"/>
      <w:r w:rsidR="00A81F0E">
        <w:rPr>
          <w:color w:val="000000"/>
        </w:rPr>
        <w:t xml:space="preserve"> – Need to post Agenda’s and Meeting Minutes each month.</w:t>
      </w:r>
    </w:p>
    <w:p w14:paraId="21304F39" w14:textId="4371478C" w:rsidR="00A81F0E" w:rsidRDefault="00A81F0E" w:rsidP="00110940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Online Class –</w:t>
      </w:r>
    </w:p>
    <w:p w14:paraId="6B1C3235" w14:textId="3EC97CA3" w:rsidR="002001F7" w:rsidRDefault="002001F7" w:rsidP="00110940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Award program development</w:t>
      </w:r>
      <w:r w:rsidR="009057A1">
        <w:rPr>
          <w:color w:val="000000"/>
        </w:rPr>
        <w:t xml:space="preserve"> </w:t>
      </w:r>
      <w:r w:rsidR="00A81F0E">
        <w:rPr>
          <w:color w:val="000000"/>
        </w:rPr>
        <w:t>– Need to send out nominations on Star Chapter</w:t>
      </w:r>
    </w:p>
    <w:p w14:paraId="05A05E37" w14:textId="29D098C5" w:rsidR="002001F7" w:rsidRDefault="002001F7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Sponsorship/Gran</w:t>
      </w:r>
      <w:r w:rsidR="0070070D">
        <w:rPr>
          <w:color w:val="000000"/>
        </w:rPr>
        <w:t>t</w:t>
      </w:r>
      <w:r>
        <w:rPr>
          <w:color w:val="000000"/>
        </w:rPr>
        <w:t xml:space="preserve"> writing </w:t>
      </w:r>
    </w:p>
    <w:p w14:paraId="33D2EE58" w14:textId="793AD3FF" w:rsidR="009225B6" w:rsidRDefault="009225B6" w:rsidP="002001F7">
      <w:pPr>
        <w:pStyle w:val="ListParagraph"/>
        <w:numPr>
          <w:ilvl w:val="1"/>
          <w:numId w:val="25"/>
        </w:numPr>
        <w:rPr>
          <w:color w:val="000000"/>
        </w:rPr>
      </w:pPr>
      <w:r>
        <w:rPr>
          <w:color w:val="000000"/>
        </w:rPr>
        <w:t>Treasurer</w:t>
      </w:r>
      <w:r w:rsidR="00A34CAA">
        <w:rPr>
          <w:color w:val="000000"/>
        </w:rPr>
        <w:t xml:space="preserve"> </w:t>
      </w:r>
      <w:r w:rsidR="006B352D">
        <w:rPr>
          <w:color w:val="000000"/>
        </w:rPr>
        <w:t>–</w:t>
      </w:r>
      <w:r w:rsidR="00A34CAA">
        <w:rPr>
          <w:color w:val="000000"/>
        </w:rPr>
        <w:t xml:space="preserve"> </w:t>
      </w:r>
      <w:r w:rsidR="006B352D">
        <w:rPr>
          <w:color w:val="000000"/>
        </w:rPr>
        <w:t xml:space="preserve">Discuss options for the Treasurer </w:t>
      </w:r>
      <w:r w:rsidR="0070070D">
        <w:rPr>
          <w:color w:val="000000"/>
        </w:rPr>
        <w:t xml:space="preserve">position and </w:t>
      </w:r>
      <w:r w:rsidR="009057A1">
        <w:rPr>
          <w:color w:val="000000"/>
        </w:rPr>
        <w:t>financial and tax</w:t>
      </w:r>
      <w:r w:rsidR="0070070D">
        <w:rPr>
          <w:color w:val="000000"/>
        </w:rPr>
        <w:t xml:space="preserve"> </w:t>
      </w:r>
      <w:r w:rsidR="00B5348D">
        <w:rPr>
          <w:color w:val="000000"/>
        </w:rPr>
        <w:t>management</w:t>
      </w:r>
    </w:p>
    <w:p w14:paraId="62BA2721" w14:textId="09C75992" w:rsidR="00AE72F1" w:rsidRDefault="008E63B0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N</w:t>
      </w:r>
      <w:r w:rsidR="00680634" w:rsidRPr="00CD0437">
        <w:rPr>
          <w:b/>
          <w:sz w:val="24"/>
          <w:szCs w:val="24"/>
          <w:u w:val="single"/>
        </w:rPr>
        <w:t>EW</w:t>
      </w:r>
      <w:r w:rsidR="001A0F7B" w:rsidRPr="00CD0437">
        <w:rPr>
          <w:b/>
          <w:sz w:val="24"/>
          <w:szCs w:val="24"/>
          <w:u w:val="single"/>
        </w:rPr>
        <w:t xml:space="preserve"> BUSINESS</w:t>
      </w:r>
      <w:r w:rsidR="003213D3">
        <w:rPr>
          <w:b/>
          <w:sz w:val="24"/>
          <w:szCs w:val="24"/>
          <w:u w:val="single"/>
        </w:rPr>
        <w:t xml:space="preserve"> </w:t>
      </w:r>
      <w:r w:rsidR="003213D3">
        <w:rPr>
          <w:bCs/>
          <w:sz w:val="24"/>
          <w:szCs w:val="24"/>
        </w:rPr>
        <w:t xml:space="preserve">– </w:t>
      </w:r>
      <w:r w:rsidR="00A81F0E">
        <w:rPr>
          <w:bCs/>
          <w:sz w:val="24"/>
          <w:szCs w:val="24"/>
        </w:rPr>
        <w:t xml:space="preserve">Start to plan annual meeting, plan online classes, plan Fall Conference, do we want/need a mid-month conference call?  </w:t>
      </w:r>
    </w:p>
    <w:p w14:paraId="723F0CA6" w14:textId="1858652D" w:rsidR="00550755" w:rsidRDefault="00550755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 w:rsidRPr="00DD3EE7">
        <w:rPr>
          <w:b/>
          <w:bCs/>
          <w:color w:val="000000"/>
          <w:sz w:val="24"/>
          <w:szCs w:val="24"/>
          <w:u w:val="single"/>
        </w:rPr>
        <w:t>OPEN DISCUSSION</w:t>
      </w:r>
    </w:p>
    <w:p w14:paraId="122E1C15" w14:textId="63556E9D" w:rsidR="00BA70D7" w:rsidRPr="00DD3EE7" w:rsidRDefault="00BA70D7" w:rsidP="00BF3B57">
      <w:pPr>
        <w:pStyle w:val="ListParagraph"/>
        <w:numPr>
          <w:ilvl w:val="0"/>
          <w:numId w:val="25"/>
        </w:numPr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NEXT MEETING</w:t>
      </w:r>
    </w:p>
    <w:p w14:paraId="4BB80748" w14:textId="2116B2D5" w:rsidR="00C870C6" w:rsidRPr="00CD0437" w:rsidRDefault="00C870C6" w:rsidP="00AC1FF5">
      <w:pPr>
        <w:pStyle w:val="ListParagraph"/>
        <w:numPr>
          <w:ilvl w:val="0"/>
          <w:numId w:val="25"/>
        </w:numPr>
        <w:rPr>
          <w:b/>
          <w:sz w:val="24"/>
          <w:szCs w:val="24"/>
          <w:u w:val="single"/>
        </w:rPr>
      </w:pPr>
      <w:r w:rsidRPr="00CD0437">
        <w:rPr>
          <w:b/>
          <w:sz w:val="24"/>
          <w:szCs w:val="24"/>
          <w:u w:val="single"/>
        </w:rPr>
        <w:t>ADJOURNMENT</w:t>
      </w:r>
    </w:p>
    <w:p w14:paraId="5C0A16CC" w14:textId="690AD1FE" w:rsidR="00983673" w:rsidRPr="00CD0437" w:rsidRDefault="00A06F28" w:rsidP="000A733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83673" w:rsidRPr="00CD0437" w:rsidSect="00A65BB9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5DA4" w14:textId="77777777" w:rsidR="00A65BB9" w:rsidRDefault="00A65BB9" w:rsidP="00086743">
      <w:pPr>
        <w:spacing w:after="0" w:line="240" w:lineRule="auto"/>
      </w:pPr>
      <w:r>
        <w:separator/>
      </w:r>
    </w:p>
  </w:endnote>
  <w:endnote w:type="continuationSeparator" w:id="0">
    <w:p w14:paraId="5EBE6D29" w14:textId="77777777" w:rsidR="00A65BB9" w:rsidRDefault="00A65BB9" w:rsidP="00086743">
      <w:pPr>
        <w:spacing w:after="0" w:line="240" w:lineRule="auto"/>
      </w:pPr>
      <w:r>
        <w:continuationSeparator/>
      </w:r>
    </w:p>
  </w:endnote>
  <w:endnote w:type="continuationNotice" w:id="1">
    <w:p w14:paraId="12D37589" w14:textId="77777777" w:rsidR="00A65BB9" w:rsidRDefault="00A65B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5A2B4" w14:textId="77777777" w:rsidR="00A65BB9" w:rsidRDefault="00A65BB9" w:rsidP="00086743">
      <w:pPr>
        <w:spacing w:after="0" w:line="240" w:lineRule="auto"/>
      </w:pPr>
      <w:r>
        <w:separator/>
      </w:r>
    </w:p>
  </w:footnote>
  <w:footnote w:type="continuationSeparator" w:id="0">
    <w:p w14:paraId="505261EB" w14:textId="77777777" w:rsidR="00A65BB9" w:rsidRDefault="00A65BB9" w:rsidP="00086743">
      <w:pPr>
        <w:spacing w:after="0" w:line="240" w:lineRule="auto"/>
      </w:pPr>
      <w:r>
        <w:continuationSeparator/>
      </w:r>
    </w:p>
  </w:footnote>
  <w:footnote w:type="continuationNotice" w:id="1">
    <w:p w14:paraId="61BDA3DF" w14:textId="77777777" w:rsidR="00A65BB9" w:rsidRDefault="00A65B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EFF1" w14:textId="77777777" w:rsidR="00086743" w:rsidRDefault="00086743" w:rsidP="00771594">
    <w:pPr>
      <w:pStyle w:val="Header"/>
      <w:jc w:val="center"/>
    </w:pPr>
    <w:r>
      <w:rPr>
        <w:noProof/>
      </w:rPr>
      <w:drawing>
        <wp:inline distT="0" distB="0" distL="0" distR="0" wp14:anchorId="216DA31F" wp14:editId="0617B189">
          <wp:extent cx="5943600" cy="706538"/>
          <wp:effectExtent l="19050" t="0" r="0" b="0"/>
          <wp:docPr id="1" name="Picture 1" descr="C:\Users\jlshafer\Pictures\IowA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shafer\Pictures\IowAc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6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38A4EC" w14:textId="77777777" w:rsidR="00086743" w:rsidRDefault="00086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AA0"/>
    <w:multiLevelType w:val="hybridMultilevel"/>
    <w:tmpl w:val="03E0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341A"/>
    <w:multiLevelType w:val="hybridMultilevel"/>
    <w:tmpl w:val="291A43BC"/>
    <w:lvl w:ilvl="0" w:tplc="C028379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140A54"/>
    <w:multiLevelType w:val="hybridMultilevel"/>
    <w:tmpl w:val="901C10B2"/>
    <w:lvl w:ilvl="0" w:tplc="B478F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547C13"/>
    <w:multiLevelType w:val="hybridMultilevel"/>
    <w:tmpl w:val="5936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1D36"/>
    <w:multiLevelType w:val="hybridMultilevel"/>
    <w:tmpl w:val="24320E9C"/>
    <w:lvl w:ilvl="0" w:tplc="D4008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87A9D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0A25"/>
    <w:multiLevelType w:val="hybridMultilevel"/>
    <w:tmpl w:val="9BE04AD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1E69"/>
    <w:multiLevelType w:val="hybridMultilevel"/>
    <w:tmpl w:val="1D849116"/>
    <w:lvl w:ilvl="0" w:tplc="7CA89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E41C7"/>
    <w:multiLevelType w:val="hybridMultilevel"/>
    <w:tmpl w:val="5E00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48705AF4">
      <w:start w:val="1"/>
      <w:numFmt w:val="bullet"/>
      <w:lvlText w:val="o"/>
      <w:lvlJc w:val="left"/>
      <w:pPr>
        <w:ind w:left="2070" w:hanging="180"/>
      </w:pPr>
      <w:rPr>
        <w:rFonts w:ascii="Courier New" w:hAnsi="Courier New" w:cs="Courier New" w:hint="default"/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5319C"/>
    <w:multiLevelType w:val="hybridMultilevel"/>
    <w:tmpl w:val="41245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24A9A"/>
    <w:multiLevelType w:val="hybridMultilevel"/>
    <w:tmpl w:val="F9024B1E"/>
    <w:lvl w:ilvl="0" w:tplc="4A08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9A4A8D"/>
    <w:multiLevelType w:val="hybridMultilevel"/>
    <w:tmpl w:val="2E0E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147CC"/>
    <w:multiLevelType w:val="hybridMultilevel"/>
    <w:tmpl w:val="2D2446DC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F7B1FFD"/>
    <w:multiLevelType w:val="hybridMultilevel"/>
    <w:tmpl w:val="E668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B027E"/>
    <w:multiLevelType w:val="hybridMultilevel"/>
    <w:tmpl w:val="135E4044"/>
    <w:lvl w:ilvl="0" w:tplc="096A61C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A0599B"/>
    <w:multiLevelType w:val="hybridMultilevel"/>
    <w:tmpl w:val="0324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C26EF"/>
    <w:multiLevelType w:val="hybridMultilevel"/>
    <w:tmpl w:val="3C70DE74"/>
    <w:lvl w:ilvl="0" w:tplc="BC88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D87343"/>
    <w:multiLevelType w:val="hybridMultilevel"/>
    <w:tmpl w:val="7A96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C6607"/>
    <w:multiLevelType w:val="hybridMultilevel"/>
    <w:tmpl w:val="DE66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029B1"/>
    <w:multiLevelType w:val="hybridMultilevel"/>
    <w:tmpl w:val="4BC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F4A2D"/>
    <w:multiLevelType w:val="hybridMultilevel"/>
    <w:tmpl w:val="D1AE8B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E24696"/>
    <w:multiLevelType w:val="hybridMultilevel"/>
    <w:tmpl w:val="590CB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05D4A"/>
    <w:multiLevelType w:val="hybridMultilevel"/>
    <w:tmpl w:val="D91ED09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6DB2A0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D7D35"/>
    <w:multiLevelType w:val="hybridMultilevel"/>
    <w:tmpl w:val="68644D32"/>
    <w:lvl w:ilvl="0" w:tplc="74D21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8A0874"/>
    <w:multiLevelType w:val="hybridMultilevel"/>
    <w:tmpl w:val="40AEB86C"/>
    <w:lvl w:ilvl="0" w:tplc="7CC6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8672C"/>
    <w:multiLevelType w:val="hybridMultilevel"/>
    <w:tmpl w:val="A360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A44DE"/>
    <w:multiLevelType w:val="hybridMultilevel"/>
    <w:tmpl w:val="7A404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87D4A"/>
    <w:multiLevelType w:val="hybridMultilevel"/>
    <w:tmpl w:val="2904EB76"/>
    <w:lvl w:ilvl="0" w:tplc="485A0A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3A57A9"/>
    <w:multiLevelType w:val="hybridMultilevel"/>
    <w:tmpl w:val="78E0C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17">
    <w:abstractNumId w:val="24"/>
  </w:num>
  <w:num w:numId="2" w16cid:durableId="625161730">
    <w:abstractNumId w:val="21"/>
  </w:num>
  <w:num w:numId="3" w16cid:durableId="758790355">
    <w:abstractNumId w:val="22"/>
  </w:num>
  <w:num w:numId="4" w16cid:durableId="1857815315">
    <w:abstractNumId w:val="6"/>
  </w:num>
  <w:num w:numId="5" w16cid:durableId="1684815887">
    <w:abstractNumId w:val="15"/>
  </w:num>
  <w:num w:numId="6" w16cid:durableId="1206060420">
    <w:abstractNumId w:val="23"/>
  </w:num>
  <w:num w:numId="7" w16cid:durableId="1805612457">
    <w:abstractNumId w:val="9"/>
  </w:num>
  <w:num w:numId="8" w16cid:durableId="597520881">
    <w:abstractNumId w:val="2"/>
  </w:num>
  <w:num w:numId="9" w16cid:durableId="1542130303">
    <w:abstractNumId w:val="26"/>
  </w:num>
  <w:num w:numId="10" w16cid:durableId="202327851">
    <w:abstractNumId w:val="13"/>
  </w:num>
  <w:num w:numId="11" w16cid:durableId="947007024">
    <w:abstractNumId w:val="1"/>
  </w:num>
  <w:num w:numId="12" w16cid:durableId="805321872">
    <w:abstractNumId w:val="19"/>
  </w:num>
  <w:num w:numId="13" w16cid:durableId="1871336590">
    <w:abstractNumId w:val="20"/>
  </w:num>
  <w:num w:numId="14" w16cid:durableId="1597516961">
    <w:abstractNumId w:val="8"/>
  </w:num>
  <w:num w:numId="15" w16cid:durableId="659774676">
    <w:abstractNumId w:val="7"/>
  </w:num>
  <w:num w:numId="16" w16cid:durableId="559556910">
    <w:abstractNumId w:val="4"/>
  </w:num>
  <w:num w:numId="17" w16cid:durableId="1746220893">
    <w:abstractNumId w:val="18"/>
  </w:num>
  <w:num w:numId="18" w16cid:durableId="1473251778">
    <w:abstractNumId w:val="5"/>
  </w:num>
  <w:num w:numId="19" w16cid:durableId="416293777">
    <w:abstractNumId w:val="12"/>
  </w:num>
  <w:num w:numId="20" w16cid:durableId="528108711">
    <w:abstractNumId w:val="25"/>
  </w:num>
  <w:num w:numId="21" w16cid:durableId="732896008">
    <w:abstractNumId w:val="14"/>
  </w:num>
  <w:num w:numId="22" w16cid:durableId="1435784754">
    <w:abstractNumId w:val="11"/>
  </w:num>
  <w:num w:numId="23" w16cid:durableId="1553535134">
    <w:abstractNumId w:val="27"/>
  </w:num>
  <w:num w:numId="24" w16cid:durableId="1445729730">
    <w:abstractNumId w:val="10"/>
  </w:num>
  <w:num w:numId="25" w16cid:durableId="607397682">
    <w:abstractNumId w:val="0"/>
  </w:num>
  <w:num w:numId="26" w16cid:durableId="1744378248">
    <w:abstractNumId w:val="17"/>
  </w:num>
  <w:num w:numId="27" w16cid:durableId="460921373">
    <w:abstractNumId w:val="3"/>
  </w:num>
  <w:num w:numId="28" w16cid:durableId="251671021">
    <w:abstractNumId w:val="16"/>
  </w:num>
  <w:num w:numId="29" w16cid:durableId="8460967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stin Bane">
    <w15:presenceInfo w15:providerId="AD" w15:userId="S::jbane@cwmu.net::f8ba9894-c09a-43e2-b608-113f70b3cb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743"/>
    <w:rsid w:val="00016B8F"/>
    <w:rsid w:val="000213EC"/>
    <w:rsid w:val="0002537E"/>
    <w:rsid w:val="00025D45"/>
    <w:rsid w:val="000266A4"/>
    <w:rsid w:val="00035B2E"/>
    <w:rsid w:val="000372BB"/>
    <w:rsid w:val="000526BA"/>
    <w:rsid w:val="00057EA0"/>
    <w:rsid w:val="00061357"/>
    <w:rsid w:val="00086743"/>
    <w:rsid w:val="00090979"/>
    <w:rsid w:val="00097CD7"/>
    <w:rsid w:val="000A733A"/>
    <w:rsid w:val="001010E0"/>
    <w:rsid w:val="0010328D"/>
    <w:rsid w:val="001066DF"/>
    <w:rsid w:val="00110070"/>
    <w:rsid w:val="00110724"/>
    <w:rsid w:val="00110940"/>
    <w:rsid w:val="00121BDC"/>
    <w:rsid w:val="0012718A"/>
    <w:rsid w:val="001400F4"/>
    <w:rsid w:val="001500DD"/>
    <w:rsid w:val="00152FC9"/>
    <w:rsid w:val="001531F9"/>
    <w:rsid w:val="00165F5A"/>
    <w:rsid w:val="00166E09"/>
    <w:rsid w:val="001703D2"/>
    <w:rsid w:val="001844B8"/>
    <w:rsid w:val="001A0F7B"/>
    <w:rsid w:val="001D5085"/>
    <w:rsid w:val="001E14D0"/>
    <w:rsid w:val="001E4028"/>
    <w:rsid w:val="001F53DD"/>
    <w:rsid w:val="001F7CE8"/>
    <w:rsid w:val="002001F7"/>
    <w:rsid w:val="00235EE4"/>
    <w:rsid w:val="00236A69"/>
    <w:rsid w:val="00247540"/>
    <w:rsid w:val="002541B9"/>
    <w:rsid w:val="00261BF6"/>
    <w:rsid w:val="00272C8D"/>
    <w:rsid w:val="00276EAA"/>
    <w:rsid w:val="002835C8"/>
    <w:rsid w:val="002913CC"/>
    <w:rsid w:val="00293F10"/>
    <w:rsid w:val="002A37AB"/>
    <w:rsid w:val="002A416B"/>
    <w:rsid w:val="002A7CBF"/>
    <w:rsid w:val="002B5C55"/>
    <w:rsid w:val="002B760D"/>
    <w:rsid w:val="002C3919"/>
    <w:rsid w:val="002D236A"/>
    <w:rsid w:val="002D667C"/>
    <w:rsid w:val="002E34AF"/>
    <w:rsid w:val="002F2F1C"/>
    <w:rsid w:val="003213D3"/>
    <w:rsid w:val="00331676"/>
    <w:rsid w:val="00384FDE"/>
    <w:rsid w:val="003B2E36"/>
    <w:rsid w:val="003C4DAA"/>
    <w:rsid w:val="00465BC5"/>
    <w:rsid w:val="00473B30"/>
    <w:rsid w:val="00474205"/>
    <w:rsid w:val="004909BE"/>
    <w:rsid w:val="004922CA"/>
    <w:rsid w:val="004A6706"/>
    <w:rsid w:val="00522C99"/>
    <w:rsid w:val="00523FB2"/>
    <w:rsid w:val="00526669"/>
    <w:rsid w:val="00527FE6"/>
    <w:rsid w:val="00530FFD"/>
    <w:rsid w:val="00543107"/>
    <w:rsid w:val="00550755"/>
    <w:rsid w:val="005567B9"/>
    <w:rsid w:val="005653EF"/>
    <w:rsid w:val="00567FC0"/>
    <w:rsid w:val="005A1967"/>
    <w:rsid w:val="005A6193"/>
    <w:rsid w:val="005A66EE"/>
    <w:rsid w:val="005B30AE"/>
    <w:rsid w:val="005D3157"/>
    <w:rsid w:val="005F3829"/>
    <w:rsid w:val="005F684A"/>
    <w:rsid w:val="006032B6"/>
    <w:rsid w:val="00606A1B"/>
    <w:rsid w:val="00615A18"/>
    <w:rsid w:val="00621111"/>
    <w:rsid w:val="006412D1"/>
    <w:rsid w:val="00646738"/>
    <w:rsid w:val="00680634"/>
    <w:rsid w:val="00685D26"/>
    <w:rsid w:val="006A2937"/>
    <w:rsid w:val="006B0C48"/>
    <w:rsid w:val="006B352D"/>
    <w:rsid w:val="006C156C"/>
    <w:rsid w:val="006C4422"/>
    <w:rsid w:val="006C4F7E"/>
    <w:rsid w:val="006D7E57"/>
    <w:rsid w:val="006E0EED"/>
    <w:rsid w:val="006E5AEA"/>
    <w:rsid w:val="0070070D"/>
    <w:rsid w:val="00721901"/>
    <w:rsid w:val="0074136A"/>
    <w:rsid w:val="00771594"/>
    <w:rsid w:val="007739D3"/>
    <w:rsid w:val="007A069C"/>
    <w:rsid w:val="007B0178"/>
    <w:rsid w:val="007B3BF4"/>
    <w:rsid w:val="007B7107"/>
    <w:rsid w:val="007C5122"/>
    <w:rsid w:val="007F0427"/>
    <w:rsid w:val="008201C2"/>
    <w:rsid w:val="008326D6"/>
    <w:rsid w:val="00844284"/>
    <w:rsid w:val="008505BF"/>
    <w:rsid w:val="00875DD5"/>
    <w:rsid w:val="0088718D"/>
    <w:rsid w:val="008E63B0"/>
    <w:rsid w:val="008F4A8D"/>
    <w:rsid w:val="008F6906"/>
    <w:rsid w:val="009057A1"/>
    <w:rsid w:val="00907736"/>
    <w:rsid w:val="0091252B"/>
    <w:rsid w:val="009130BE"/>
    <w:rsid w:val="00914216"/>
    <w:rsid w:val="009225B6"/>
    <w:rsid w:val="00927515"/>
    <w:rsid w:val="00937EA5"/>
    <w:rsid w:val="00945B37"/>
    <w:rsid w:val="00947F96"/>
    <w:rsid w:val="009807A9"/>
    <w:rsid w:val="00983673"/>
    <w:rsid w:val="00986C1A"/>
    <w:rsid w:val="00996667"/>
    <w:rsid w:val="00997904"/>
    <w:rsid w:val="009C05C5"/>
    <w:rsid w:val="009C2299"/>
    <w:rsid w:val="009E2A52"/>
    <w:rsid w:val="00A05EF4"/>
    <w:rsid w:val="00A06F28"/>
    <w:rsid w:val="00A1124C"/>
    <w:rsid w:val="00A24F5A"/>
    <w:rsid w:val="00A34CAA"/>
    <w:rsid w:val="00A62F53"/>
    <w:rsid w:val="00A65BB9"/>
    <w:rsid w:val="00A71076"/>
    <w:rsid w:val="00A81F0E"/>
    <w:rsid w:val="00A87242"/>
    <w:rsid w:val="00AB31CD"/>
    <w:rsid w:val="00AC1FF5"/>
    <w:rsid w:val="00AD62D4"/>
    <w:rsid w:val="00AE3E49"/>
    <w:rsid w:val="00AE72F1"/>
    <w:rsid w:val="00B1012D"/>
    <w:rsid w:val="00B17417"/>
    <w:rsid w:val="00B17C1C"/>
    <w:rsid w:val="00B208A3"/>
    <w:rsid w:val="00B23051"/>
    <w:rsid w:val="00B248CD"/>
    <w:rsid w:val="00B5348D"/>
    <w:rsid w:val="00B53773"/>
    <w:rsid w:val="00B56CB1"/>
    <w:rsid w:val="00B8759B"/>
    <w:rsid w:val="00BA70D7"/>
    <w:rsid w:val="00BB4E0E"/>
    <w:rsid w:val="00BC32DA"/>
    <w:rsid w:val="00BC4FA7"/>
    <w:rsid w:val="00BD018E"/>
    <w:rsid w:val="00BD10BB"/>
    <w:rsid w:val="00BD1E06"/>
    <w:rsid w:val="00BD29A1"/>
    <w:rsid w:val="00BD5EE8"/>
    <w:rsid w:val="00BD6BEA"/>
    <w:rsid w:val="00BE0C18"/>
    <w:rsid w:val="00BF5A94"/>
    <w:rsid w:val="00C024FE"/>
    <w:rsid w:val="00C1169A"/>
    <w:rsid w:val="00C166CF"/>
    <w:rsid w:val="00C22F41"/>
    <w:rsid w:val="00C249D8"/>
    <w:rsid w:val="00C30545"/>
    <w:rsid w:val="00C51EF7"/>
    <w:rsid w:val="00C559C2"/>
    <w:rsid w:val="00C55E81"/>
    <w:rsid w:val="00C63113"/>
    <w:rsid w:val="00C658BA"/>
    <w:rsid w:val="00C7091B"/>
    <w:rsid w:val="00C76243"/>
    <w:rsid w:val="00C82265"/>
    <w:rsid w:val="00C870C6"/>
    <w:rsid w:val="00C94963"/>
    <w:rsid w:val="00CA0090"/>
    <w:rsid w:val="00CB1BF8"/>
    <w:rsid w:val="00CB600F"/>
    <w:rsid w:val="00CB6EB2"/>
    <w:rsid w:val="00CC2800"/>
    <w:rsid w:val="00CD0437"/>
    <w:rsid w:val="00D1353E"/>
    <w:rsid w:val="00D13596"/>
    <w:rsid w:val="00D1738E"/>
    <w:rsid w:val="00D24EA9"/>
    <w:rsid w:val="00D42A94"/>
    <w:rsid w:val="00D6253C"/>
    <w:rsid w:val="00D7095C"/>
    <w:rsid w:val="00D71B86"/>
    <w:rsid w:val="00D81412"/>
    <w:rsid w:val="00D82446"/>
    <w:rsid w:val="00D97415"/>
    <w:rsid w:val="00DB1FC3"/>
    <w:rsid w:val="00DB50E2"/>
    <w:rsid w:val="00DB758D"/>
    <w:rsid w:val="00DB7A4E"/>
    <w:rsid w:val="00DC2325"/>
    <w:rsid w:val="00DC53A6"/>
    <w:rsid w:val="00DD3EE7"/>
    <w:rsid w:val="00E16795"/>
    <w:rsid w:val="00E2359C"/>
    <w:rsid w:val="00E24B68"/>
    <w:rsid w:val="00E313BB"/>
    <w:rsid w:val="00E3211E"/>
    <w:rsid w:val="00E47B72"/>
    <w:rsid w:val="00E70976"/>
    <w:rsid w:val="00E712DC"/>
    <w:rsid w:val="00E778E7"/>
    <w:rsid w:val="00E81E0B"/>
    <w:rsid w:val="00E83ECB"/>
    <w:rsid w:val="00EE741D"/>
    <w:rsid w:val="00F42FC2"/>
    <w:rsid w:val="00F50AC4"/>
    <w:rsid w:val="00F60C2B"/>
    <w:rsid w:val="00F84876"/>
    <w:rsid w:val="00F95414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BA1B"/>
  <w15:docId w15:val="{D4DE7A46-1DB6-469B-B04F-A4FD59DD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43"/>
  </w:style>
  <w:style w:type="paragraph" w:styleId="Footer">
    <w:name w:val="footer"/>
    <w:basedOn w:val="Normal"/>
    <w:link w:val="FooterChar"/>
    <w:uiPriority w:val="99"/>
    <w:semiHidden/>
    <w:unhideWhenUsed/>
    <w:rsid w:val="00086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6743"/>
  </w:style>
  <w:style w:type="paragraph" w:styleId="BalloonText">
    <w:name w:val="Balloon Text"/>
    <w:basedOn w:val="Normal"/>
    <w:link w:val="BalloonTextChar"/>
    <w:uiPriority w:val="99"/>
    <w:semiHidden/>
    <w:unhideWhenUsed/>
    <w:rsid w:val="00086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4FA7"/>
    <w:pPr>
      <w:ind w:left="720"/>
      <w:contextualSpacing/>
    </w:pPr>
  </w:style>
  <w:style w:type="paragraph" w:styleId="NoSpacing">
    <w:name w:val="No Spacing"/>
    <w:uiPriority w:val="1"/>
    <w:qFormat/>
    <w:rsid w:val="00276E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7C54-1F54-407C-BC50-044436A2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Des Moines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 shafer</dc:creator>
  <cp:lastModifiedBy>Lujan, Veronica</cp:lastModifiedBy>
  <cp:revision>2</cp:revision>
  <cp:lastPrinted>2020-12-18T16:57:00Z</cp:lastPrinted>
  <dcterms:created xsi:type="dcterms:W3CDTF">2024-02-15T21:12:00Z</dcterms:created>
  <dcterms:modified xsi:type="dcterms:W3CDTF">2024-02-15T21:12:00Z</dcterms:modified>
</cp:coreProperties>
</file>